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A996C" w14:textId="77777777" w:rsidR="00646BBF" w:rsidRDefault="00646BBF" w:rsidP="00646BBF">
      <w:pPr>
        <w:pStyle w:val="Titolo1"/>
        <w:jc w:val="center"/>
      </w:pPr>
      <w:bookmarkStart w:id="0" w:name="_Refd18e862"/>
      <w:bookmarkStart w:id="1" w:name="_Tocd18e862"/>
    </w:p>
    <w:p w14:paraId="412CAAA9" w14:textId="77777777" w:rsidR="00646BBF" w:rsidRDefault="00646BBF" w:rsidP="00646BBF">
      <w:pPr>
        <w:pStyle w:val="Titolo1"/>
        <w:jc w:val="center"/>
      </w:pPr>
    </w:p>
    <w:p w14:paraId="1FF32E6D" w14:textId="77777777" w:rsidR="00646BBF" w:rsidRDefault="00646BBF" w:rsidP="00646BBF">
      <w:pPr>
        <w:jc w:val="center"/>
      </w:pPr>
    </w:p>
    <w:p w14:paraId="4F48CC09" w14:textId="77777777" w:rsidR="00646BBF" w:rsidRDefault="00646BBF" w:rsidP="00646BBF">
      <w:pPr>
        <w:jc w:val="center"/>
      </w:pPr>
    </w:p>
    <w:p w14:paraId="36C85734" w14:textId="77777777" w:rsidR="00646BBF" w:rsidRDefault="00646BBF" w:rsidP="00646BBF">
      <w:pPr>
        <w:jc w:val="center"/>
      </w:pPr>
    </w:p>
    <w:p w14:paraId="3EC628E0" w14:textId="0A1FB95B" w:rsidR="00646BBF" w:rsidRPr="00943A54" w:rsidRDefault="00646BBF" w:rsidP="72CE351E">
      <w:pPr>
        <w:jc w:val="center"/>
        <w:rPr>
          <w:b/>
          <w:bCs/>
          <w:sz w:val="48"/>
          <w:szCs w:val="48"/>
          <w:lang w:val="it-IT"/>
        </w:rPr>
      </w:pPr>
      <w:r w:rsidRPr="00943A54">
        <w:rPr>
          <w:b/>
          <w:bCs/>
          <w:sz w:val="48"/>
          <w:szCs w:val="48"/>
          <w:lang w:val="it-IT"/>
        </w:rPr>
        <w:t>APH Mantis Q40</w:t>
      </w:r>
      <w:r w:rsidR="00C351E1" w:rsidRPr="00943A54">
        <w:rPr>
          <w:b/>
          <w:bCs/>
          <w:sz w:val="48"/>
          <w:szCs w:val="48"/>
          <w:lang w:val="it-IT"/>
        </w:rPr>
        <w:t>™</w:t>
      </w:r>
    </w:p>
    <w:bookmarkEnd w:id="0"/>
    <w:bookmarkEnd w:id="1"/>
    <w:p w14:paraId="531B020D" w14:textId="7B666650" w:rsidR="00646BBF" w:rsidRPr="00943A54" w:rsidRDefault="00943A54" w:rsidP="00646BBF">
      <w:pPr>
        <w:jc w:val="center"/>
        <w:rPr>
          <w:b/>
          <w:sz w:val="48"/>
          <w:szCs w:val="48"/>
          <w:lang w:val="it-IT"/>
        </w:rPr>
      </w:pPr>
      <w:r w:rsidRPr="00943A54">
        <w:rPr>
          <w:b/>
          <w:sz w:val="48"/>
          <w:szCs w:val="48"/>
          <w:lang w:val="it-IT"/>
        </w:rPr>
        <w:t>Guida u</w:t>
      </w:r>
      <w:r>
        <w:rPr>
          <w:b/>
          <w:sz w:val="48"/>
          <w:szCs w:val="48"/>
          <w:lang w:val="it-IT"/>
        </w:rPr>
        <w:t>tente</w:t>
      </w:r>
    </w:p>
    <w:p w14:paraId="4E2A7D0C" w14:textId="77777777" w:rsidR="00646BBF" w:rsidRDefault="00646BBF" w:rsidP="00646BBF">
      <w:pPr>
        <w:pStyle w:val="Corpotesto"/>
        <w:jc w:val="center"/>
      </w:pPr>
      <w:r>
        <w:rPr>
          <w:noProof/>
          <w:lang w:val="it-IT" w:eastAsia="it-IT"/>
        </w:rPr>
        <w:drawing>
          <wp:inline distT="0" distB="0" distL="0" distR="0" wp14:anchorId="0C375668" wp14:editId="77238470">
            <wp:extent cx="660400" cy="660400"/>
            <wp:effectExtent l="0" t="0" r="6350" b="6350"/>
            <wp:docPr id="1155588710"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23E232BD" w14:textId="27FB85C8" w:rsidR="00E82BF2" w:rsidRPr="009E1C09" w:rsidRDefault="00E82BF2" w:rsidP="00BD7391">
      <w:pPr>
        <w:pStyle w:val="Corpotesto"/>
        <w:jc w:val="center"/>
        <w:rPr>
          <w:b/>
          <w:bCs/>
          <w:sz w:val="32"/>
          <w:szCs w:val="32"/>
          <w:lang w:val="it-IT"/>
        </w:rPr>
      </w:pPr>
      <w:r w:rsidRPr="009E1C09">
        <w:rPr>
          <w:b/>
          <w:bCs/>
          <w:sz w:val="32"/>
          <w:szCs w:val="32"/>
          <w:lang w:val="it-IT"/>
        </w:rPr>
        <w:t>V 2.</w:t>
      </w:r>
      <w:r w:rsidR="00B04EEE">
        <w:rPr>
          <w:b/>
          <w:bCs/>
          <w:sz w:val="32"/>
          <w:szCs w:val="32"/>
          <w:lang w:val="it-IT"/>
        </w:rPr>
        <w:t>4</w:t>
      </w:r>
    </w:p>
    <w:p w14:paraId="4F0C0468" w14:textId="78E7139F" w:rsidR="00646BBF" w:rsidRPr="009E1C09" w:rsidRDefault="00B04EEE" w:rsidP="00BD7391">
      <w:pPr>
        <w:pStyle w:val="Corpotesto"/>
        <w:jc w:val="center"/>
        <w:rPr>
          <w:sz w:val="32"/>
          <w:szCs w:val="32"/>
          <w:lang w:val="it-IT"/>
        </w:rPr>
      </w:pPr>
      <w:r>
        <w:rPr>
          <w:sz w:val="32"/>
          <w:szCs w:val="32"/>
          <w:lang w:val="it-IT"/>
        </w:rPr>
        <w:t>20</w:t>
      </w:r>
      <w:r w:rsidR="00D50429">
        <w:rPr>
          <w:sz w:val="32"/>
          <w:szCs w:val="32"/>
          <w:lang w:val="it-IT"/>
        </w:rPr>
        <w:t xml:space="preserve"> </w:t>
      </w:r>
      <w:r>
        <w:rPr>
          <w:sz w:val="32"/>
          <w:szCs w:val="32"/>
          <w:lang w:val="it-IT"/>
        </w:rPr>
        <w:t>Novembre</w:t>
      </w:r>
      <w:r w:rsidR="009E1C09" w:rsidRPr="009E1C09">
        <w:rPr>
          <w:sz w:val="32"/>
          <w:szCs w:val="32"/>
          <w:lang w:val="it-IT"/>
        </w:rPr>
        <w:t xml:space="preserve"> </w:t>
      </w:r>
      <w:r w:rsidR="00E82BF2" w:rsidRPr="009E1C09">
        <w:rPr>
          <w:sz w:val="32"/>
          <w:szCs w:val="32"/>
          <w:lang w:val="it-IT"/>
        </w:rPr>
        <w:t>202</w:t>
      </w:r>
      <w:r w:rsidR="009E1C09" w:rsidRPr="009E1C09">
        <w:rPr>
          <w:sz w:val="32"/>
          <w:szCs w:val="32"/>
          <w:lang w:val="it-IT"/>
        </w:rPr>
        <w:t>4</w:t>
      </w:r>
    </w:p>
    <w:p w14:paraId="1B11FBD3" w14:textId="77777777" w:rsidR="00646BBF" w:rsidRPr="00125AD9" w:rsidRDefault="00646BBF" w:rsidP="00646BBF">
      <w:pPr>
        <w:pStyle w:val="Corpotesto"/>
        <w:rPr>
          <w:lang w:val="it-IT"/>
        </w:rPr>
      </w:pPr>
    </w:p>
    <w:p w14:paraId="3BD2598B" w14:textId="2642C3E8" w:rsidR="00691235" w:rsidRPr="00691235" w:rsidRDefault="00691235" w:rsidP="00691235">
      <w:pPr>
        <w:pStyle w:val="Corpotesto"/>
      </w:pPr>
      <w:r w:rsidRPr="00691235">
        <w:t>REV2 FINAL</w:t>
      </w:r>
      <w:r>
        <w:t>E</w:t>
      </w:r>
    </w:p>
    <w:p w14:paraId="5D654265" w14:textId="77777777" w:rsidR="00646BBF" w:rsidRPr="00125AD9" w:rsidRDefault="00646BBF" w:rsidP="00646BBF">
      <w:pPr>
        <w:pStyle w:val="Corpotesto"/>
        <w:rPr>
          <w:lang w:val="it-IT"/>
        </w:rPr>
      </w:pPr>
    </w:p>
    <w:p w14:paraId="10B11734" w14:textId="77777777" w:rsidR="00646BBF" w:rsidRPr="00125AD9" w:rsidRDefault="00646BBF" w:rsidP="00646BBF">
      <w:pPr>
        <w:pStyle w:val="Corpotesto"/>
        <w:rPr>
          <w:lang w:val="it-IT"/>
        </w:rPr>
      </w:pPr>
    </w:p>
    <w:p w14:paraId="74D3D8B0" w14:textId="77777777" w:rsidR="00646BBF" w:rsidRPr="00125AD9" w:rsidRDefault="00646BBF" w:rsidP="00646BBF">
      <w:pPr>
        <w:pStyle w:val="Corpotesto"/>
        <w:rPr>
          <w:lang w:val="it-IT"/>
        </w:rPr>
      </w:pPr>
    </w:p>
    <w:p w14:paraId="7E2CDDFB" w14:textId="77777777" w:rsidR="00646BBF" w:rsidRPr="00125AD9" w:rsidRDefault="00646BBF" w:rsidP="00646BBF">
      <w:pPr>
        <w:pStyle w:val="Corpotesto"/>
        <w:rPr>
          <w:lang w:val="it-IT"/>
        </w:rPr>
      </w:pPr>
    </w:p>
    <w:p w14:paraId="1A4CE4BD" w14:textId="77777777" w:rsidR="00646BBF" w:rsidRPr="00125AD9" w:rsidRDefault="00646BBF" w:rsidP="00646BBF">
      <w:pPr>
        <w:pStyle w:val="Corpotesto"/>
        <w:rPr>
          <w:lang w:val="it-IT"/>
        </w:rPr>
      </w:pPr>
    </w:p>
    <w:p w14:paraId="12EFF88F" w14:textId="77777777" w:rsidR="00646BBF" w:rsidRPr="00125AD9" w:rsidRDefault="00646BBF" w:rsidP="00646BBF">
      <w:pPr>
        <w:pStyle w:val="Corpotesto"/>
        <w:rPr>
          <w:lang w:val="it-IT"/>
        </w:rPr>
      </w:pPr>
    </w:p>
    <w:p w14:paraId="1B1F4DE2" w14:textId="77777777" w:rsidR="00646BBF" w:rsidRPr="00125AD9" w:rsidRDefault="00646BBF" w:rsidP="00646BBF">
      <w:pPr>
        <w:pStyle w:val="Corpotesto"/>
        <w:rPr>
          <w:lang w:val="it-IT"/>
        </w:rPr>
      </w:pPr>
    </w:p>
    <w:p w14:paraId="1AFB98F7" w14:textId="77777777" w:rsidR="00646BBF" w:rsidRPr="00125AD9" w:rsidRDefault="00646BBF" w:rsidP="00646BBF">
      <w:pPr>
        <w:pStyle w:val="Corpotesto"/>
        <w:rPr>
          <w:lang w:val="it-IT"/>
        </w:rPr>
      </w:pPr>
    </w:p>
    <w:p w14:paraId="4128089B" w14:textId="77777777" w:rsidR="00646BBF" w:rsidRPr="00125AD9" w:rsidRDefault="00646BBF" w:rsidP="00646BBF">
      <w:pPr>
        <w:pStyle w:val="Corpotesto"/>
        <w:rPr>
          <w:lang w:val="it-IT"/>
        </w:rPr>
      </w:pPr>
    </w:p>
    <w:p w14:paraId="37DF0A16" w14:textId="0FFE0E08" w:rsidR="00646BBF" w:rsidRPr="00943A54" w:rsidRDefault="00646BBF" w:rsidP="00646BBF">
      <w:pPr>
        <w:pStyle w:val="Corpotesto"/>
        <w:rPr>
          <w:lang w:val="it-IT"/>
        </w:rPr>
      </w:pPr>
      <w:r w:rsidRPr="00125AD9">
        <w:rPr>
          <w:lang w:val="it-IT"/>
        </w:rPr>
        <w:t>Copyright 202</w:t>
      </w:r>
      <w:r w:rsidR="009E1C09">
        <w:rPr>
          <w:lang w:val="it-IT"/>
        </w:rPr>
        <w:t>4</w:t>
      </w:r>
      <w:r w:rsidRPr="00125AD9">
        <w:rPr>
          <w:lang w:val="it-IT"/>
        </w:rPr>
        <w:t xml:space="preserve">. </w:t>
      </w:r>
      <w:r w:rsidR="00943A54" w:rsidRPr="00943A54">
        <w:rPr>
          <w:lang w:val="it-IT"/>
        </w:rPr>
        <w:t>Tutti I diritti riservati</w:t>
      </w:r>
      <w:r w:rsidRPr="00943A54">
        <w:rPr>
          <w:lang w:val="it-IT"/>
        </w:rPr>
        <w:t>, APH.</w:t>
      </w:r>
    </w:p>
    <w:p w14:paraId="0292B76D" w14:textId="2CF6F987" w:rsidR="00646BBF" w:rsidRPr="00943A54" w:rsidRDefault="00943A54" w:rsidP="00646BBF">
      <w:pPr>
        <w:pStyle w:val="Corpotesto"/>
        <w:rPr>
          <w:lang w:val="it-IT"/>
        </w:rPr>
      </w:pPr>
      <w:r w:rsidRPr="00943A54">
        <w:rPr>
          <w:lang w:val="it-IT"/>
        </w:rPr>
        <w:t xml:space="preserve">Questa guida </w:t>
      </w:r>
      <w:r>
        <w:rPr>
          <w:lang w:val="it-IT"/>
        </w:rPr>
        <w:t>u</w:t>
      </w:r>
      <w:r w:rsidRPr="00943A54">
        <w:rPr>
          <w:lang w:val="it-IT"/>
        </w:rPr>
        <w:t xml:space="preserve">tente è protetta da copyright di </w:t>
      </w:r>
      <w:r>
        <w:rPr>
          <w:lang w:val="it-IT"/>
        </w:rPr>
        <w:t>APH</w:t>
      </w:r>
      <w:r w:rsidRPr="00943A54">
        <w:rPr>
          <w:lang w:val="it-IT"/>
        </w:rPr>
        <w:t xml:space="preserve">, tutti i diritti sono riservati. La guida utente non può essere copiata né in parte né completamente se non con il consenso scritto di </w:t>
      </w:r>
      <w:r>
        <w:rPr>
          <w:lang w:val="it-IT"/>
        </w:rPr>
        <w:t>APH</w:t>
      </w:r>
      <w:r w:rsidR="00646BBF" w:rsidRPr="00943A54">
        <w:rPr>
          <w:lang w:val="it-IT"/>
        </w:rPr>
        <w:t xml:space="preserve">. </w:t>
      </w:r>
    </w:p>
    <w:p w14:paraId="5193845F" w14:textId="270DEEE4" w:rsidR="00DB4090" w:rsidRDefault="00646BBF" w:rsidP="00646BBF">
      <w:pPr>
        <w:spacing w:after="0" w:line="240" w:lineRule="auto"/>
        <w:rPr>
          <w:lang w:val="it-IT"/>
        </w:rPr>
      </w:pPr>
      <w:r w:rsidRPr="00943A54">
        <w:rPr>
          <w:lang w:val="it-IT"/>
        </w:rPr>
        <w:br w:type="page"/>
      </w:r>
    </w:p>
    <w:p w14:paraId="5C92696F" w14:textId="77777777" w:rsidR="00DB4090" w:rsidRDefault="00DB4090">
      <w:pPr>
        <w:spacing w:after="160"/>
        <w:rPr>
          <w:lang w:val="it-IT"/>
        </w:rPr>
      </w:pPr>
      <w:r>
        <w:rPr>
          <w:lang w:val="it-IT"/>
        </w:rPr>
        <w:lastRenderedPageBreak/>
        <w:br w:type="page"/>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234A1E10" w14:textId="0381DD0E" w:rsidR="00646BBF" w:rsidRDefault="002C78EA" w:rsidP="00646BBF">
          <w:pPr>
            <w:pStyle w:val="Titolosommario"/>
          </w:pPr>
          <w:r>
            <w:t>Sommario</w:t>
          </w:r>
        </w:p>
        <w:p w14:paraId="62A7A7D8" w14:textId="1B8206F6" w:rsidR="00DC5BCC" w:rsidRDefault="00646BBF">
          <w:pPr>
            <w:pStyle w:val="Sommario1"/>
            <w:tabs>
              <w:tab w:val="right" w:leader="dot" w:pos="9622"/>
            </w:tabs>
            <w:rPr>
              <w:rFonts w:eastAsiaTheme="minorEastAsia"/>
              <w:noProof/>
              <w:kern w:val="2"/>
              <w:sz w:val="22"/>
              <w:szCs w:val="22"/>
              <w:lang w:val="it-IT" w:eastAsia="it-IT"/>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4726485" w:history="1">
            <w:r w:rsidR="00DC5BCC" w:rsidRPr="00DE52AE">
              <w:rPr>
                <w:rStyle w:val="Collegamentoipertestuale"/>
                <w:noProof/>
                <w:lang w:val="it-IT"/>
              </w:rPr>
              <w:t>Iniziamo</w:t>
            </w:r>
            <w:r w:rsidR="00DC5BCC">
              <w:rPr>
                <w:noProof/>
                <w:webHidden/>
              </w:rPr>
              <w:tab/>
            </w:r>
            <w:r w:rsidR="00DC5BCC">
              <w:rPr>
                <w:noProof/>
                <w:webHidden/>
              </w:rPr>
              <w:fldChar w:fldCharType="begin"/>
            </w:r>
            <w:r w:rsidR="00DC5BCC">
              <w:rPr>
                <w:noProof/>
                <w:webHidden/>
              </w:rPr>
              <w:instrText xml:space="preserve"> PAGEREF _Toc184726485 \h </w:instrText>
            </w:r>
            <w:r w:rsidR="00DC5BCC">
              <w:rPr>
                <w:noProof/>
                <w:webHidden/>
              </w:rPr>
            </w:r>
            <w:r w:rsidR="00DC5BCC">
              <w:rPr>
                <w:noProof/>
                <w:webHidden/>
              </w:rPr>
              <w:fldChar w:fldCharType="separate"/>
            </w:r>
            <w:r w:rsidR="00DC5BCC">
              <w:rPr>
                <w:noProof/>
                <w:webHidden/>
              </w:rPr>
              <w:t>7</w:t>
            </w:r>
            <w:r w:rsidR="00DC5BCC">
              <w:rPr>
                <w:noProof/>
                <w:webHidden/>
              </w:rPr>
              <w:fldChar w:fldCharType="end"/>
            </w:r>
          </w:hyperlink>
        </w:p>
        <w:p w14:paraId="54DEF969" w14:textId="1ADFBBDA"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486" w:history="1">
            <w:r w:rsidRPr="00DE52AE">
              <w:rPr>
                <w:rStyle w:val="Collegamentoipertestuale"/>
                <w:noProof/>
                <w:lang w:val="it-IT"/>
              </w:rPr>
              <w:t>Contenuto della confezione</w:t>
            </w:r>
            <w:r>
              <w:rPr>
                <w:noProof/>
                <w:webHidden/>
              </w:rPr>
              <w:tab/>
            </w:r>
            <w:r>
              <w:rPr>
                <w:noProof/>
                <w:webHidden/>
              </w:rPr>
              <w:fldChar w:fldCharType="begin"/>
            </w:r>
            <w:r>
              <w:rPr>
                <w:noProof/>
                <w:webHidden/>
              </w:rPr>
              <w:instrText xml:space="preserve"> PAGEREF _Toc184726486 \h </w:instrText>
            </w:r>
            <w:r>
              <w:rPr>
                <w:noProof/>
                <w:webHidden/>
              </w:rPr>
            </w:r>
            <w:r>
              <w:rPr>
                <w:noProof/>
                <w:webHidden/>
              </w:rPr>
              <w:fldChar w:fldCharType="separate"/>
            </w:r>
            <w:r>
              <w:rPr>
                <w:noProof/>
                <w:webHidden/>
              </w:rPr>
              <w:t>7</w:t>
            </w:r>
            <w:r>
              <w:rPr>
                <w:noProof/>
                <w:webHidden/>
              </w:rPr>
              <w:fldChar w:fldCharType="end"/>
            </w:r>
          </w:hyperlink>
        </w:p>
        <w:p w14:paraId="09131939" w14:textId="18FE66A5"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487" w:history="1">
            <w:r w:rsidRPr="00DE52AE">
              <w:rPr>
                <w:rStyle w:val="Collegamentoipertestuale"/>
                <w:noProof/>
                <w:lang w:val="it-IT"/>
              </w:rPr>
              <w:t>Orientamento di Mantis Q40</w:t>
            </w:r>
            <w:r>
              <w:rPr>
                <w:noProof/>
                <w:webHidden/>
              </w:rPr>
              <w:tab/>
            </w:r>
            <w:r>
              <w:rPr>
                <w:noProof/>
                <w:webHidden/>
              </w:rPr>
              <w:fldChar w:fldCharType="begin"/>
            </w:r>
            <w:r>
              <w:rPr>
                <w:noProof/>
                <w:webHidden/>
              </w:rPr>
              <w:instrText xml:space="preserve"> PAGEREF _Toc184726487 \h </w:instrText>
            </w:r>
            <w:r>
              <w:rPr>
                <w:noProof/>
                <w:webHidden/>
              </w:rPr>
            </w:r>
            <w:r>
              <w:rPr>
                <w:noProof/>
                <w:webHidden/>
              </w:rPr>
              <w:fldChar w:fldCharType="separate"/>
            </w:r>
            <w:r>
              <w:rPr>
                <w:noProof/>
                <w:webHidden/>
              </w:rPr>
              <w:t>7</w:t>
            </w:r>
            <w:r>
              <w:rPr>
                <w:noProof/>
                <w:webHidden/>
              </w:rPr>
              <w:fldChar w:fldCharType="end"/>
            </w:r>
          </w:hyperlink>
        </w:p>
        <w:p w14:paraId="3CBB5EA6" w14:textId="0120BE86"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488" w:history="1">
            <w:r w:rsidRPr="00DE52AE">
              <w:rPr>
                <w:rStyle w:val="Collegamentoipertestuale"/>
                <w:noProof/>
                <w:lang w:val="it-IT"/>
              </w:rPr>
              <w:t>Lato superiore</w:t>
            </w:r>
            <w:r>
              <w:rPr>
                <w:noProof/>
                <w:webHidden/>
              </w:rPr>
              <w:tab/>
            </w:r>
            <w:r>
              <w:rPr>
                <w:noProof/>
                <w:webHidden/>
              </w:rPr>
              <w:fldChar w:fldCharType="begin"/>
            </w:r>
            <w:r>
              <w:rPr>
                <w:noProof/>
                <w:webHidden/>
              </w:rPr>
              <w:instrText xml:space="preserve"> PAGEREF _Toc184726488 \h </w:instrText>
            </w:r>
            <w:r>
              <w:rPr>
                <w:noProof/>
                <w:webHidden/>
              </w:rPr>
            </w:r>
            <w:r>
              <w:rPr>
                <w:noProof/>
                <w:webHidden/>
              </w:rPr>
              <w:fldChar w:fldCharType="separate"/>
            </w:r>
            <w:r>
              <w:rPr>
                <w:noProof/>
                <w:webHidden/>
              </w:rPr>
              <w:t>7</w:t>
            </w:r>
            <w:r>
              <w:rPr>
                <w:noProof/>
                <w:webHidden/>
              </w:rPr>
              <w:fldChar w:fldCharType="end"/>
            </w:r>
          </w:hyperlink>
        </w:p>
        <w:p w14:paraId="7B2ACFF5" w14:textId="3FEF7A42"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489" w:history="1">
            <w:r w:rsidRPr="00DE52AE">
              <w:rPr>
                <w:rStyle w:val="Collegamentoipertestuale"/>
                <w:noProof/>
                <w:lang w:val="it-IT"/>
              </w:rPr>
              <w:t>Lato frontale</w:t>
            </w:r>
            <w:r>
              <w:rPr>
                <w:noProof/>
                <w:webHidden/>
              </w:rPr>
              <w:tab/>
            </w:r>
            <w:r>
              <w:rPr>
                <w:noProof/>
                <w:webHidden/>
              </w:rPr>
              <w:fldChar w:fldCharType="begin"/>
            </w:r>
            <w:r>
              <w:rPr>
                <w:noProof/>
                <w:webHidden/>
              </w:rPr>
              <w:instrText xml:space="preserve"> PAGEREF _Toc184726489 \h </w:instrText>
            </w:r>
            <w:r>
              <w:rPr>
                <w:noProof/>
                <w:webHidden/>
              </w:rPr>
            </w:r>
            <w:r>
              <w:rPr>
                <w:noProof/>
                <w:webHidden/>
              </w:rPr>
              <w:fldChar w:fldCharType="separate"/>
            </w:r>
            <w:r>
              <w:rPr>
                <w:noProof/>
                <w:webHidden/>
              </w:rPr>
              <w:t>8</w:t>
            </w:r>
            <w:r>
              <w:rPr>
                <w:noProof/>
                <w:webHidden/>
              </w:rPr>
              <w:fldChar w:fldCharType="end"/>
            </w:r>
          </w:hyperlink>
        </w:p>
        <w:p w14:paraId="3478D90C" w14:textId="24E11C37"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490" w:history="1">
            <w:r w:rsidRPr="00DE52AE">
              <w:rPr>
                <w:rStyle w:val="Collegamentoipertestuale"/>
                <w:noProof/>
              </w:rPr>
              <w:t>Lato sinistro</w:t>
            </w:r>
            <w:r>
              <w:rPr>
                <w:noProof/>
                <w:webHidden/>
              </w:rPr>
              <w:tab/>
            </w:r>
            <w:r>
              <w:rPr>
                <w:noProof/>
                <w:webHidden/>
              </w:rPr>
              <w:fldChar w:fldCharType="begin"/>
            </w:r>
            <w:r>
              <w:rPr>
                <w:noProof/>
                <w:webHidden/>
              </w:rPr>
              <w:instrText xml:space="preserve"> PAGEREF _Toc184726490 \h </w:instrText>
            </w:r>
            <w:r>
              <w:rPr>
                <w:noProof/>
                <w:webHidden/>
              </w:rPr>
            </w:r>
            <w:r>
              <w:rPr>
                <w:noProof/>
                <w:webHidden/>
              </w:rPr>
              <w:fldChar w:fldCharType="separate"/>
            </w:r>
            <w:r>
              <w:rPr>
                <w:noProof/>
                <w:webHidden/>
              </w:rPr>
              <w:t>8</w:t>
            </w:r>
            <w:r>
              <w:rPr>
                <w:noProof/>
                <w:webHidden/>
              </w:rPr>
              <w:fldChar w:fldCharType="end"/>
            </w:r>
          </w:hyperlink>
        </w:p>
        <w:p w14:paraId="1B2B82B2" w14:textId="1B4D5E04"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491" w:history="1">
            <w:r w:rsidRPr="00DE52AE">
              <w:rPr>
                <w:rStyle w:val="Collegamentoipertestuale"/>
                <w:noProof/>
                <w:lang w:val="it-IT"/>
              </w:rPr>
              <w:t>Lato posteriore</w:t>
            </w:r>
            <w:r>
              <w:rPr>
                <w:noProof/>
                <w:webHidden/>
              </w:rPr>
              <w:tab/>
            </w:r>
            <w:r>
              <w:rPr>
                <w:noProof/>
                <w:webHidden/>
              </w:rPr>
              <w:fldChar w:fldCharType="begin"/>
            </w:r>
            <w:r>
              <w:rPr>
                <w:noProof/>
                <w:webHidden/>
              </w:rPr>
              <w:instrText xml:space="preserve"> PAGEREF _Toc184726491 \h </w:instrText>
            </w:r>
            <w:r>
              <w:rPr>
                <w:noProof/>
                <w:webHidden/>
              </w:rPr>
            </w:r>
            <w:r>
              <w:rPr>
                <w:noProof/>
                <w:webHidden/>
              </w:rPr>
              <w:fldChar w:fldCharType="separate"/>
            </w:r>
            <w:r>
              <w:rPr>
                <w:noProof/>
                <w:webHidden/>
              </w:rPr>
              <w:t>8</w:t>
            </w:r>
            <w:r>
              <w:rPr>
                <w:noProof/>
                <w:webHidden/>
              </w:rPr>
              <w:fldChar w:fldCharType="end"/>
            </w:r>
          </w:hyperlink>
        </w:p>
        <w:p w14:paraId="6F419844" w14:textId="7A1DDDFA"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492" w:history="1">
            <w:r w:rsidRPr="00DE52AE">
              <w:rPr>
                <w:rStyle w:val="Collegamentoipertestuale"/>
                <w:noProof/>
                <w:lang w:val="it-IT"/>
              </w:rPr>
              <w:t>Lato inferiore</w:t>
            </w:r>
            <w:r>
              <w:rPr>
                <w:noProof/>
                <w:webHidden/>
              </w:rPr>
              <w:tab/>
            </w:r>
            <w:r>
              <w:rPr>
                <w:noProof/>
                <w:webHidden/>
              </w:rPr>
              <w:fldChar w:fldCharType="begin"/>
            </w:r>
            <w:r>
              <w:rPr>
                <w:noProof/>
                <w:webHidden/>
              </w:rPr>
              <w:instrText xml:space="preserve"> PAGEREF _Toc184726492 \h </w:instrText>
            </w:r>
            <w:r>
              <w:rPr>
                <w:noProof/>
                <w:webHidden/>
              </w:rPr>
            </w:r>
            <w:r>
              <w:rPr>
                <w:noProof/>
                <w:webHidden/>
              </w:rPr>
              <w:fldChar w:fldCharType="separate"/>
            </w:r>
            <w:r>
              <w:rPr>
                <w:noProof/>
                <w:webHidden/>
              </w:rPr>
              <w:t>8</w:t>
            </w:r>
            <w:r>
              <w:rPr>
                <w:noProof/>
                <w:webHidden/>
              </w:rPr>
              <w:fldChar w:fldCharType="end"/>
            </w:r>
          </w:hyperlink>
        </w:p>
        <w:p w14:paraId="427B4BFC" w14:textId="14B06DE0"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493" w:history="1">
            <w:r w:rsidRPr="00DE52AE">
              <w:rPr>
                <w:rStyle w:val="Collegamentoipertestuale"/>
                <w:noProof/>
                <w:lang w:val="it-IT"/>
              </w:rPr>
              <w:t>Layout della tastiera QWERTY</w:t>
            </w:r>
            <w:r>
              <w:rPr>
                <w:noProof/>
                <w:webHidden/>
              </w:rPr>
              <w:tab/>
            </w:r>
            <w:r>
              <w:rPr>
                <w:noProof/>
                <w:webHidden/>
              </w:rPr>
              <w:fldChar w:fldCharType="begin"/>
            </w:r>
            <w:r>
              <w:rPr>
                <w:noProof/>
                <w:webHidden/>
              </w:rPr>
              <w:instrText xml:space="preserve"> PAGEREF _Toc184726493 \h </w:instrText>
            </w:r>
            <w:r>
              <w:rPr>
                <w:noProof/>
                <w:webHidden/>
              </w:rPr>
            </w:r>
            <w:r>
              <w:rPr>
                <w:noProof/>
                <w:webHidden/>
              </w:rPr>
              <w:fldChar w:fldCharType="separate"/>
            </w:r>
            <w:r>
              <w:rPr>
                <w:noProof/>
                <w:webHidden/>
              </w:rPr>
              <w:t>8</w:t>
            </w:r>
            <w:r>
              <w:rPr>
                <w:noProof/>
                <w:webHidden/>
              </w:rPr>
              <w:fldChar w:fldCharType="end"/>
            </w:r>
          </w:hyperlink>
        </w:p>
        <w:p w14:paraId="0F1ECFF3" w14:textId="2B4D82C4"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494" w:history="1">
            <w:r w:rsidRPr="00DE52AE">
              <w:rPr>
                <w:rStyle w:val="Collegamentoipertestuale"/>
                <w:noProof/>
                <w:lang w:val="it-IT"/>
              </w:rPr>
              <w:t>Ricarica di Mantis Q40</w:t>
            </w:r>
            <w:r>
              <w:rPr>
                <w:noProof/>
                <w:webHidden/>
              </w:rPr>
              <w:tab/>
            </w:r>
            <w:r>
              <w:rPr>
                <w:noProof/>
                <w:webHidden/>
              </w:rPr>
              <w:fldChar w:fldCharType="begin"/>
            </w:r>
            <w:r>
              <w:rPr>
                <w:noProof/>
                <w:webHidden/>
              </w:rPr>
              <w:instrText xml:space="preserve"> PAGEREF _Toc184726494 \h </w:instrText>
            </w:r>
            <w:r>
              <w:rPr>
                <w:noProof/>
                <w:webHidden/>
              </w:rPr>
            </w:r>
            <w:r>
              <w:rPr>
                <w:noProof/>
                <w:webHidden/>
              </w:rPr>
              <w:fldChar w:fldCharType="separate"/>
            </w:r>
            <w:r>
              <w:rPr>
                <w:noProof/>
                <w:webHidden/>
              </w:rPr>
              <w:t>9</w:t>
            </w:r>
            <w:r>
              <w:rPr>
                <w:noProof/>
                <w:webHidden/>
              </w:rPr>
              <w:fldChar w:fldCharType="end"/>
            </w:r>
          </w:hyperlink>
        </w:p>
        <w:p w14:paraId="2C1C691B" w14:textId="6F66750D"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495" w:history="1">
            <w:r w:rsidRPr="00DE52AE">
              <w:rPr>
                <w:rStyle w:val="Collegamentoipertestuale"/>
                <w:noProof/>
                <w:lang w:val="it-IT"/>
              </w:rPr>
              <w:t>Accensione e spegnimento</w:t>
            </w:r>
            <w:r>
              <w:rPr>
                <w:noProof/>
                <w:webHidden/>
              </w:rPr>
              <w:tab/>
            </w:r>
            <w:r>
              <w:rPr>
                <w:noProof/>
                <w:webHidden/>
              </w:rPr>
              <w:fldChar w:fldCharType="begin"/>
            </w:r>
            <w:r>
              <w:rPr>
                <w:noProof/>
                <w:webHidden/>
              </w:rPr>
              <w:instrText xml:space="preserve"> PAGEREF _Toc184726495 \h </w:instrText>
            </w:r>
            <w:r>
              <w:rPr>
                <w:noProof/>
                <w:webHidden/>
              </w:rPr>
            </w:r>
            <w:r>
              <w:rPr>
                <w:noProof/>
                <w:webHidden/>
              </w:rPr>
              <w:fldChar w:fldCharType="separate"/>
            </w:r>
            <w:r>
              <w:rPr>
                <w:noProof/>
                <w:webHidden/>
              </w:rPr>
              <w:t>9</w:t>
            </w:r>
            <w:r>
              <w:rPr>
                <w:noProof/>
                <w:webHidden/>
              </w:rPr>
              <w:fldChar w:fldCharType="end"/>
            </w:r>
          </w:hyperlink>
        </w:p>
        <w:p w14:paraId="58F903C1" w14:textId="50756184"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496" w:history="1">
            <w:r w:rsidRPr="00DE52AE">
              <w:rPr>
                <w:rStyle w:val="Collegamentoipertestuale"/>
                <w:noProof/>
                <w:lang w:val="it-IT"/>
              </w:rPr>
              <w:t>Impostare la modalità sospensione e autospegnimento</w:t>
            </w:r>
            <w:r>
              <w:rPr>
                <w:noProof/>
                <w:webHidden/>
              </w:rPr>
              <w:tab/>
            </w:r>
            <w:r>
              <w:rPr>
                <w:noProof/>
                <w:webHidden/>
              </w:rPr>
              <w:fldChar w:fldCharType="begin"/>
            </w:r>
            <w:r>
              <w:rPr>
                <w:noProof/>
                <w:webHidden/>
              </w:rPr>
              <w:instrText xml:space="preserve"> PAGEREF _Toc184726496 \h </w:instrText>
            </w:r>
            <w:r>
              <w:rPr>
                <w:noProof/>
                <w:webHidden/>
              </w:rPr>
            </w:r>
            <w:r>
              <w:rPr>
                <w:noProof/>
                <w:webHidden/>
              </w:rPr>
              <w:fldChar w:fldCharType="separate"/>
            </w:r>
            <w:r>
              <w:rPr>
                <w:noProof/>
                <w:webHidden/>
              </w:rPr>
              <w:t>10</w:t>
            </w:r>
            <w:r>
              <w:rPr>
                <w:noProof/>
                <w:webHidden/>
              </w:rPr>
              <w:fldChar w:fldCharType="end"/>
            </w:r>
          </w:hyperlink>
        </w:p>
        <w:p w14:paraId="6411DFDF" w14:textId="032C4DAA"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497" w:history="1">
            <w:r w:rsidRPr="00DE52AE">
              <w:rPr>
                <w:rStyle w:val="Collegamentoipertestuale"/>
                <w:noProof/>
                <w:lang w:val="it-IT"/>
              </w:rPr>
              <w:t>Impostare l’autospegnimento</w:t>
            </w:r>
            <w:r>
              <w:rPr>
                <w:noProof/>
                <w:webHidden/>
              </w:rPr>
              <w:tab/>
            </w:r>
            <w:r>
              <w:rPr>
                <w:noProof/>
                <w:webHidden/>
              </w:rPr>
              <w:fldChar w:fldCharType="begin"/>
            </w:r>
            <w:r>
              <w:rPr>
                <w:noProof/>
                <w:webHidden/>
              </w:rPr>
              <w:instrText xml:space="preserve"> PAGEREF _Toc184726497 \h </w:instrText>
            </w:r>
            <w:r>
              <w:rPr>
                <w:noProof/>
                <w:webHidden/>
              </w:rPr>
            </w:r>
            <w:r>
              <w:rPr>
                <w:noProof/>
                <w:webHidden/>
              </w:rPr>
              <w:fldChar w:fldCharType="separate"/>
            </w:r>
            <w:r>
              <w:rPr>
                <w:noProof/>
                <w:webHidden/>
              </w:rPr>
              <w:t>10</w:t>
            </w:r>
            <w:r>
              <w:rPr>
                <w:noProof/>
                <w:webHidden/>
              </w:rPr>
              <w:fldChar w:fldCharType="end"/>
            </w:r>
          </w:hyperlink>
        </w:p>
        <w:p w14:paraId="1CC66945" w14:textId="29CAE217"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498" w:history="1">
            <w:r w:rsidRPr="00DE52AE">
              <w:rPr>
                <w:rStyle w:val="Collegamentoipertestuale"/>
                <w:noProof/>
                <w:lang w:val="it-IT"/>
              </w:rPr>
              <w:t>Il menu Informazioni</w:t>
            </w:r>
            <w:r>
              <w:rPr>
                <w:noProof/>
                <w:webHidden/>
              </w:rPr>
              <w:tab/>
            </w:r>
            <w:r>
              <w:rPr>
                <w:noProof/>
                <w:webHidden/>
              </w:rPr>
              <w:fldChar w:fldCharType="begin"/>
            </w:r>
            <w:r>
              <w:rPr>
                <w:noProof/>
                <w:webHidden/>
              </w:rPr>
              <w:instrText xml:space="preserve"> PAGEREF _Toc184726498 \h </w:instrText>
            </w:r>
            <w:r>
              <w:rPr>
                <w:noProof/>
                <w:webHidden/>
              </w:rPr>
            </w:r>
            <w:r>
              <w:rPr>
                <w:noProof/>
                <w:webHidden/>
              </w:rPr>
              <w:fldChar w:fldCharType="separate"/>
            </w:r>
            <w:r>
              <w:rPr>
                <w:noProof/>
                <w:webHidden/>
              </w:rPr>
              <w:t>10</w:t>
            </w:r>
            <w:r>
              <w:rPr>
                <w:noProof/>
                <w:webHidden/>
              </w:rPr>
              <w:fldChar w:fldCharType="end"/>
            </w:r>
          </w:hyperlink>
        </w:p>
        <w:p w14:paraId="02C14E31" w14:textId="45FA7B25"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499" w:history="1">
            <w:r w:rsidRPr="00DE52AE">
              <w:rPr>
                <w:rStyle w:val="Collegamentoipertestuale"/>
                <w:noProof/>
                <w:lang w:val="it-IT"/>
              </w:rPr>
              <w:t>Muoversi nei menu</w:t>
            </w:r>
            <w:r>
              <w:rPr>
                <w:noProof/>
                <w:webHidden/>
              </w:rPr>
              <w:tab/>
            </w:r>
            <w:r>
              <w:rPr>
                <w:noProof/>
                <w:webHidden/>
              </w:rPr>
              <w:fldChar w:fldCharType="begin"/>
            </w:r>
            <w:r>
              <w:rPr>
                <w:noProof/>
                <w:webHidden/>
              </w:rPr>
              <w:instrText xml:space="preserve"> PAGEREF _Toc184726499 \h </w:instrText>
            </w:r>
            <w:r>
              <w:rPr>
                <w:noProof/>
                <w:webHidden/>
              </w:rPr>
            </w:r>
            <w:r>
              <w:rPr>
                <w:noProof/>
                <w:webHidden/>
              </w:rPr>
              <w:fldChar w:fldCharType="separate"/>
            </w:r>
            <w:r>
              <w:rPr>
                <w:noProof/>
                <w:webHidden/>
              </w:rPr>
              <w:t>11</w:t>
            </w:r>
            <w:r>
              <w:rPr>
                <w:noProof/>
                <w:webHidden/>
              </w:rPr>
              <w:fldChar w:fldCharType="end"/>
            </w:r>
          </w:hyperlink>
        </w:p>
        <w:p w14:paraId="4CE16446" w14:textId="0E4A2F6E"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00" w:history="1">
            <w:r w:rsidRPr="00DE52AE">
              <w:rPr>
                <w:rStyle w:val="Collegamentoipertestuale"/>
                <w:noProof/>
                <w:lang w:val="it-IT"/>
              </w:rPr>
              <w:t>Spostarsi nel menu principale</w:t>
            </w:r>
            <w:r>
              <w:rPr>
                <w:noProof/>
                <w:webHidden/>
              </w:rPr>
              <w:tab/>
            </w:r>
            <w:r>
              <w:rPr>
                <w:noProof/>
                <w:webHidden/>
              </w:rPr>
              <w:fldChar w:fldCharType="begin"/>
            </w:r>
            <w:r>
              <w:rPr>
                <w:noProof/>
                <w:webHidden/>
              </w:rPr>
              <w:instrText xml:space="preserve"> PAGEREF _Toc184726500 \h </w:instrText>
            </w:r>
            <w:r>
              <w:rPr>
                <w:noProof/>
                <w:webHidden/>
              </w:rPr>
            </w:r>
            <w:r>
              <w:rPr>
                <w:noProof/>
                <w:webHidden/>
              </w:rPr>
              <w:fldChar w:fldCharType="separate"/>
            </w:r>
            <w:r>
              <w:rPr>
                <w:noProof/>
                <w:webHidden/>
              </w:rPr>
              <w:t>11</w:t>
            </w:r>
            <w:r>
              <w:rPr>
                <w:noProof/>
                <w:webHidden/>
              </w:rPr>
              <w:fldChar w:fldCharType="end"/>
            </w:r>
          </w:hyperlink>
        </w:p>
        <w:p w14:paraId="7DD0AD4A" w14:textId="000867EF"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01" w:history="1">
            <w:r w:rsidRPr="00DE52AE">
              <w:rPr>
                <w:rStyle w:val="Collegamentoipertestuale"/>
                <w:noProof/>
                <w:lang w:val="it-IT"/>
              </w:rPr>
              <w:t>Scorrere il testo sulla riga Braille</w:t>
            </w:r>
            <w:r>
              <w:rPr>
                <w:noProof/>
                <w:webHidden/>
              </w:rPr>
              <w:tab/>
            </w:r>
            <w:r>
              <w:rPr>
                <w:noProof/>
                <w:webHidden/>
              </w:rPr>
              <w:fldChar w:fldCharType="begin"/>
            </w:r>
            <w:r>
              <w:rPr>
                <w:noProof/>
                <w:webHidden/>
              </w:rPr>
              <w:instrText xml:space="preserve"> PAGEREF _Toc184726501 \h </w:instrText>
            </w:r>
            <w:r>
              <w:rPr>
                <w:noProof/>
                <w:webHidden/>
              </w:rPr>
            </w:r>
            <w:r>
              <w:rPr>
                <w:noProof/>
                <w:webHidden/>
              </w:rPr>
              <w:fldChar w:fldCharType="separate"/>
            </w:r>
            <w:r>
              <w:rPr>
                <w:noProof/>
                <w:webHidden/>
              </w:rPr>
              <w:t>11</w:t>
            </w:r>
            <w:r>
              <w:rPr>
                <w:noProof/>
                <w:webHidden/>
              </w:rPr>
              <w:fldChar w:fldCharType="end"/>
            </w:r>
          </w:hyperlink>
        </w:p>
        <w:p w14:paraId="4994FB40" w14:textId="2F11AF76"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02" w:history="1">
            <w:r w:rsidRPr="00DE52AE">
              <w:rPr>
                <w:rStyle w:val="Collegamentoipertestuale"/>
                <w:noProof/>
                <w:lang w:val="it-IT"/>
              </w:rPr>
              <w:t>Usare il menu contestuale per altre funzioni</w:t>
            </w:r>
            <w:r>
              <w:rPr>
                <w:noProof/>
                <w:webHidden/>
              </w:rPr>
              <w:tab/>
            </w:r>
            <w:r>
              <w:rPr>
                <w:noProof/>
                <w:webHidden/>
              </w:rPr>
              <w:fldChar w:fldCharType="begin"/>
            </w:r>
            <w:r>
              <w:rPr>
                <w:noProof/>
                <w:webHidden/>
              </w:rPr>
              <w:instrText xml:space="preserve"> PAGEREF _Toc184726502 \h </w:instrText>
            </w:r>
            <w:r>
              <w:rPr>
                <w:noProof/>
                <w:webHidden/>
              </w:rPr>
            </w:r>
            <w:r>
              <w:rPr>
                <w:noProof/>
                <w:webHidden/>
              </w:rPr>
              <w:fldChar w:fldCharType="separate"/>
            </w:r>
            <w:r>
              <w:rPr>
                <w:noProof/>
                <w:webHidden/>
              </w:rPr>
              <w:t>11</w:t>
            </w:r>
            <w:r>
              <w:rPr>
                <w:noProof/>
                <w:webHidden/>
              </w:rPr>
              <w:fldChar w:fldCharType="end"/>
            </w:r>
          </w:hyperlink>
        </w:p>
        <w:p w14:paraId="73779A64" w14:textId="7A0D8526"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03" w:history="1">
            <w:r w:rsidRPr="00DE52AE">
              <w:rPr>
                <w:rStyle w:val="Collegamentoipertestuale"/>
                <w:noProof/>
                <w:lang w:val="it-IT"/>
              </w:rPr>
              <w:t>Spostarsi usando le prime lettere della parola</w:t>
            </w:r>
            <w:r>
              <w:rPr>
                <w:noProof/>
                <w:webHidden/>
              </w:rPr>
              <w:tab/>
            </w:r>
            <w:r>
              <w:rPr>
                <w:noProof/>
                <w:webHidden/>
              </w:rPr>
              <w:fldChar w:fldCharType="begin"/>
            </w:r>
            <w:r>
              <w:rPr>
                <w:noProof/>
                <w:webHidden/>
              </w:rPr>
              <w:instrText xml:space="preserve"> PAGEREF _Toc184726503 \h </w:instrText>
            </w:r>
            <w:r>
              <w:rPr>
                <w:noProof/>
                <w:webHidden/>
              </w:rPr>
            </w:r>
            <w:r>
              <w:rPr>
                <w:noProof/>
                <w:webHidden/>
              </w:rPr>
              <w:fldChar w:fldCharType="separate"/>
            </w:r>
            <w:r>
              <w:rPr>
                <w:noProof/>
                <w:webHidden/>
              </w:rPr>
              <w:t>11</w:t>
            </w:r>
            <w:r>
              <w:rPr>
                <w:noProof/>
                <w:webHidden/>
              </w:rPr>
              <w:fldChar w:fldCharType="end"/>
            </w:r>
          </w:hyperlink>
        </w:p>
        <w:p w14:paraId="4E6AEDDB" w14:textId="26B0A532"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04" w:history="1">
            <w:r w:rsidRPr="00DE52AE">
              <w:rPr>
                <w:rStyle w:val="Collegamentoipertestuale"/>
                <w:noProof/>
                <w:lang w:val="it-IT"/>
              </w:rPr>
              <w:t>Usare il Braille per scrivere</w:t>
            </w:r>
            <w:r>
              <w:rPr>
                <w:noProof/>
                <w:webHidden/>
              </w:rPr>
              <w:tab/>
            </w:r>
            <w:r>
              <w:rPr>
                <w:noProof/>
                <w:webHidden/>
              </w:rPr>
              <w:fldChar w:fldCharType="begin"/>
            </w:r>
            <w:r>
              <w:rPr>
                <w:noProof/>
                <w:webHidden/>
              </w:rPr>
              <w:instrText xml:space="preserve"> PAGEREF _Toc184726504 \h </w:instrText>
            </w:r>
            <w:r>
              <w:rPr>
                <w:noProof/>
                <w:webHidden/>
              </w:rPr>
            </w:r>
            <w:r>
              <w:rPr>
                <w:noProof/>
                <w:webHidden/>
              </w:rPr>
              <w:fldChar w:fldCharType="separate"/>
            </w:r>
            <w:r>
              <w:rPr>
                <w:noProof/>
                <w:webHidden/>
              </w:rPr>
              <w:t>12</w:t>
            </w:r>
            <w:r>
              <w:rPr>
                <w:noProof/>
                <w:webHidden/>
              </w:rPr>
              <w:fldChar w:fldCharType="end"/>
            </w:r>
          </w:hyperlink>
        </w:p>
        <w:p w14:paraId="7733CA64" w14:textId="73C9AF81"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05" w:history="1">
            <w:r w:rsidRPr="00DE52AE">
              <w:rPr>
                <w:rStyle w:val="Collegamentoipertestuale"/>
                <w:noProof/>
                <w:lang w:val="it-IT"/>
              </w:rPr>
              <w:t>Uso dei tasti di scelta rapida/Combinazioni tasti per muoversi</w:t>
            </w:r>
            <w:r>
              <w:rPr>
                <w:noProof/>
                <w:webHidden/>
              </w:rPr>
              <w:tab/>
            </w:r>
            <w:r>
              <w:rPr>
                <w:noProof/>
                <w:webHidden/>
              </w:rPr>
              <w:fldChar w:fldCharType="begin"/>
            </w:r>
            <w:r>
              <w:rPr>
                <w:noProof/>
                <w:webHidden/>
              </w:rPr>
              <w:instrText xml:space="preserve"> PAGEREF _Toc184726505 \h </w:instrText>
            </w:r>
            <w:r>
              <w:rPr>
                <w:noProof/>
                <w:webHidden/>
              </w:rPr>
            </w:r>
            <w:r>
              <w:rPr>
                <w:noProof/>
                <w:webHidden/>
              </w:rPr>
              <w:fldChar w:fldCharType="separate"/>
            </w:r>
            <w:r>
              <w:rPr>
                <w:noProof/>
                <w:webHidden/>
              </w:rPr>
              <w:t>13</w:t>
            </w:r>
            <w:r>
              <w:rPr>
                <w:noProof/>
                <w:webHidden/>
              </w:rPr>
              <w:fldChar w:fldCharType="end"/>
            </w:r>
          </w:hyperlink>
        </w:p>
        <w:p w14:paraId="18E84462" w14:textId="42C5CD58"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506" w:history="1">
            <w:r w:rsidRPr="00DE52AE">
              <w:rPr>
                <w:rStyle w:val="Collegamentoipertestuale"/>
                <w:noProof/>
                <w:lang w:val="it-IT"/>
              </w:rPr>
              <w:t>Connettività</w:t>
            </w:r>
            <w:r>
              <w:rPr>
                <w:noProof/>
                <w:webHidden/>
              </w:rPr>
              <w:tab/>
            </w:r>
            <w:r>
              <w:rPr>
                <w:noProof/>
                <w:webHidden/>
              </w:rPr>
              <w:fldChar w:fldCharType="begin"/>
            </w:r>
            <w:r>
              <w:rPr>
                <w:noProof/>
                <w:webHidden/>
              </w:rPr>
              <w:instrText xml:space="preserve"> PAGEREF _Toc184726506 \h </w:instrText>
            </w:r>
            <w:r>
              <w:rPr>
                <w:noProof/>
                <w:webHidden/>
              </w:rPr>
            </w:r>
            <w:r>
              <w:rPr>
                <w:noProof/>
                <w:webHidden/>
              </w:rPr>
              <w:fldChar w:fldCharType="separate"/>
            </w:r>
            <w:r>
              <w:rPr>
                <w:noProof/>
                <w:webHidden/>
              </w:rPr>
              <w:t>15</w:t>
            </w:r>
            <w:r>
              <w:rPr>
                <w:noProof/>
                <w:webHidden/>
              </w:rPr>
              <w:fldChar w:fldCharType="end"/>
            </w:r>
          </w:hyperlink>
        </w:p>
        <w:p w14:paraId="2194265D" w14:textId="00384E9F"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07" w:history="1">
            <w:r w:rsidRPr="00DE52AE">
              <w:rPr>
                <w:rStyle w:val="Collegamentoipertestuale"/>
                <w:noProof/>
                <w:lang w:val="it-IT"/>
              </w:rPr>
              <w:t>Collegamento della Mantis Q40 a una rete Wi-Fi</w:t>
            </w:r>
            <w:r>
              <w:rPr>
                <w:noProof/>
                <w:webHidden/>
              </w:rPr>
              <w:tab/>
            </w:r>
            <w:r>
              <w:rPr>
                <w:noProof/>
                <w:webHidden/>
              </w:rPr>
              <w:fldChar w:fldCharType="begin"/>
            </w:r>
            <w:r>
              <w:rPr>
                <w:noProof/>
                <w:webHidden/>
              </w:rPr>
              <w:instrText xml:space="preserve"> PAGEREF _Toc184726507 \h </w:instrText>
            </w:r>
            <w:r>
              <w:rPr>
                <w:noProof/>
                <w:webHidden/>
              </w:rPr>
            </w:r>
            <w:r>
              <w:rPr>
                <w:noProof/>
                <w:webHidden/>
              </w:rPr>
              <w:fldChar w:fldCharType="separate"/>
            </w:r>
            <w:r>
              <w:rPr>
                <w:noProof/>
                <w:webHidden/>
              </w:rPr>
              <w:t>15</w:t>
            </w:r>
            <w:r>
              <w:rPr>
                <w:noProof/>
                <w:webHidden/>
              </w:rPr>
              <w:fldChar w:fldCharType="end"/>
            </w:r>
          </w:hyperlink>
        </w:p>
        <w:p w14:paraId="4B90918E" w14:textId="4650272E"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08" w:history="1">
            <w:r w:rsidRPr="00DE52AE">
              <w:rPr>
                <w:rStyle w:val="Collegamentoipertestuale"/>
                <w:noProof/>
                <w:lang w:val="it-IT"/>
              </w:rPr>
              <w:t>Collegamento della Mantis Q40 a un dispositivo Bluetooth</w:t>
            </w:r>
            <w:r>
              <w:rPr>
                <w:noProof/>
                <w:webHidden/>
              </w:rPr>
              <w:tab/>
            </w:r>
            <w:r>
              <w:rPr>
                <w:noProof/>
                <w:webHidden/>
              </w:rPr>
              <w:fldChar w:fldCharType="begin"/>
            </w:r>
            <w:r>
              <w:rPr>
                <w:noProof/>
                <w:webHidden/>
              </w:rPr>
              <w:instrText xml:space="preserve"> PAGEREF _Toc184726508 \h </w:instrText>
            </w:r>
            <w:r>
              <w:rPr>
                <w:noProof/>
                <w:webHidden/>
              </w:rPr>
            </w:r>
            <w:r>
              <w:rPr>
                <w:noProof/>
                <w:webHidden/>
              </w:rPr>
              <w:fldChar w:fldCharType="separate"/>
            </w:r>
            <w:r>
              <w:rPr>
                <w:noProof/>
                <w:webHidden/>
              </w:rPr>
              <w:t>16</w:t>
            </w:r>
            <w:r>
              <w:rPr>
                <w:noProof/>
                <w:webHidden/>
              </w:rPr>
              <w:fldChar w:fldCharType="end"/>
            </w:r>
          </w:hyperlink>
        </w:p>
        <w:p w14:paraId="042CD147" w14:textId="27413417"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09" w:history="1">
            <w:r w:rsidRPr="00DE52AE">
              <w:rPr>
                <w:rStyle w:val="Collegamentoipertestuale"/>
                <w:noProof/>
                <w:lang w:val="it-IT"/>
              </w:rPr>
              <w:t>Menu dei dispositivi audio Bluetooth</w:t>
            </w:r>
            <w:r>
              <w:rPr>
                <w:noProof/>
                <w:webHidden/>
              </w:rPr>
              <w:tab/>
            </w:r>
            <w:r>
              <w:rPr>
                <w:noProof/>
                <w:webHidden/>
              </w:rPr>
              <w:fldChar w:fldCharType="begin"/>
            </w:r>
            <w:r>
              <w:rPr>
                <w:noProof/>
                <w:webHidden/>
              </w:rPr>
              <w:instrText xml:space="preserve"> PAGEREF _Toc184726509 \h </w:instrText>
            </w:r>
            <w:r>
              <w:rPr>
                <w:noProof/>
                <w:webHidden/>
              </w:rPr>
            </w:r>
            <w:r>
              <w:rPr>
                <w:noProof/>
                <w:webHidden/>
              </w:rPr>
              <w:fldChar w:fldCharType="separate"/>
            </w:r>
            <w:r>
              <w:rPr>
                <w:noProof/>
                <w:webHidden/>
              </w:rPr>
              <w:t>16</w:t>
            </w:r>
            <w:r>
              <w:rPr>
                <w:noProof/>
                <w:webHidden/>
              </w:rPr>
              <w:fldChar w:fldCharType="end"/>
            </w:r>
          </w:hyperlink>
        </w:p>
        <w:p w14:paraId="4665385B" w14:textId="3FD68992"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510" w:history="1">
            <w:r w:rsidRPr="00DE52AE">
              <w:rPr>
                <w:rStyle w:val="Collegamentoipertestuale"/>
                <w:noProof/>
                <w:lang w:val="it-IT"/>
              </w:rPr>
              <w:t>Uso dell'Editor</w:t>
            </w:r>
            <w:r>
              <w:rPr>
                <w:noProof/>
                <w:webHidden/>
              </w:rPr>
              <w:tab/>
            </w:r>
            <w:r>
              <w:rPr>
                <w:noProof/>
                <w:webHidden/>
              </w:rPr>
              <w:fldChar w:fldCharType="begin"/>
            </w:r>
            <w:r>
              <w:rPr>
                <w:noProof/>
                <w:webHidden/>
              </w:rPr>
              <w:instrText xml:space="preserve"> PAGEREF _Toc184726510 \h </w:instrText>
            </w:r>
            <w:r>
              <w:rPr>
                <w:noProof/>
                <w:webHidden/>
              </w:rPr>
            </w:r>
            <w:r>
              <w:rPr>
                <w:noProof/>
                <w:webHidden/>
              </w:rPr>
              <w:fldChar w:fldCharType="separate"/>
            </w:r>
            <w:r>
              <w:rPr>
                <w:noProof/>
                <w:webHidden/>
              </w:rPr>
              <w:t>18</w:t>
            </w:r>
            <w:r>
              <w:rPr>
                <w:noProof/>
                <w:webHidden/>
              </w:rPr>
              <w:fldChar w:fldCharType="end"/>
            </w:r>
          </w:hyperlink>
        </w:p>
        <w:p w14:paraId="342FD14D" w14:textId="039C3DC2"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11" w:history="1">
            <w:r w:rsidRPr="00DE52AE">
              <w:rPr>
                <w:rStyle w:val="Collegamentoipertestuale"/>
                <w:noProof/>
                <w:lang w:val="it-IT"/>
              </w:rPr>
              <w:t>Creare un file</w:t>
            </w:r>
            <w:r>
              <w:rPr>
                <w:noProof/>
                <w:webHidden/>
              </w:rPr>
              <w:tab/>
            </w:r>
            <w:r>
              <w:rPr>
                <w:noProof/>
                <w:webHidden/>
              </w:rPr>
              <w:fldChar w:fldCharType="begin"/>
            </w:r>
            <w:r>
              <w:rPr>
                <w:noProof/>
                <w:webHidden/>
              </w:rPr>
              <w:instrText xml:space="preserve"> PAGEREF _Toc184726511 \h </w:instrText>
            </w:r>
            <w:r>
              <w:rPr>
                <w:noProof/>
                <w:webHidden/>
              </w:rPr>
            </w:r>
            <w:r>
              <w:rPr>
                <w:noProof/>
                <w:webHidden/>
              </w:rPr>
              <w:fldChar w:fldCharType="separate"/>
            </w:r>
            <w:r>
              <w:rPr>
                <w:noProof/>
                <w:webHidden/>
              </w:rPr>
              <w:t>18</w:t>
            </w:r>
            <w:r>
              <w:rPr>
                <w:noProof/>
                <w:webHidden/>
              </w:rPr>
              <w:fldChar w:fldCharType="end"/>
            </w:r>
          </w:hyperlink>
        </w:p>
        <w:p w14:paraId="297D5370" w14:textId="4B250E7E"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12" w:history="1">
            <w:r w:rsidRPr="00DE52AE">
              <w:rPr>
                <w:rStyle w:val="Collegamentoipertestuale"/>
                <w:noProof/>
                <w:lang w:val="it-IT"/>
              </w:rPr>
              <w:t>Aprire un file</w:t>
            </w:r>
            <w:r>
              <w:rPr>
                <w:noProof/>
                <w:webHidden/>
              </w:rPr>
              <w:tab/>
            </w:r>
            <w:r>
              <w:rPr>
                <w:noProof/>
                <w:webHidden/>
              </w:rPr>
              <w:fldChar w:fldCharType="begin"/>
            </w:r>
            <w:r>
              <w:rPr>
                <w:noProof/>
                <w:webHidden/>
              </w:rPr>
              <w:instrText xml:space="preserve"> PAGEREF _Toc184726512 \h </w:instrText>
            </w:r>
            <w:r>
              <w:rPr>
                <w:noProof/>
                <w:webHidden/>
              </w:rPr>
            </w:r>
            <w:r>
              <w:rPr>
                <w:noProof/>
                <w:webHidden/>
              </w:rPr>
              <w:fldChar w:fldCharType="separate"/>
            </w:r>
            <w:r>
              <w:rPr>
                <w:noProof/>
                <w:webHidden/>
              </w:rPr>
              <w:t>18</w:t>
            </w:r>
            <w:r>
              <w:rPr>
                <w:noProof/>
                <w:webHidden/>
              </w:rPr>
              <w:fldChar w:fldCharType="end"/>
            </w:r>
          </w:hyperlink>
        </w:p>
        <w:p w14:paraId="47F6A8B5" w14:textId="03283D56"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13" w:history="1">
            <w:r w:rsidRPr="00DE52AE">
              <w:rPr>
                <w:rStyle w:val="Collegamentoipertestuale"/>
                <w:noProof/>
                <w:lang w:val="it-IT"/>
              </w:rPr>
              <w:t>File recenti</w:t>
            </w:r>
            <w:r>
              <w:rPr>
                <w:noProof/>
                <w:webHidden/>
              </w:rPr>
              <w:tab/>
            </w:r>
            <w:r>
              <w:rPr>
                <w:noProof/>
                <w:webHidden/>
              </w:rPr>
              <w:fldChar w:fldCharType="begin"/>
            </w:r>
            <w:r>
              <w:rPr>
                <w:noProof/>
                <w:webHidden/>
              </w:rPr>
              <w:instrText xml:space="preserve"> PAGEREF _Toc184726513 \h </w:instrText>
            </w:r>
            <w:r>
              <w:rPr>
                <w:noProof/>
                <w:webHidden/>
              </w:rPr>
            </w:r>
            <w:r>
              <w:rPr>
                <w:noProof/>
                <w:webHidden/>
              </w:rPr>
              <w:fldChar w:fldCharType="separate"/>
            </w:r>
            <w:r>
              <w:rPr>
                <w:noProof/>
                <w:webHidden/>
              </w:rPr>
              <w:t>18</w:t>
            </w:r>
            <w:r>
              <w:rPr>
                <w:noProof/>
                <w:webHidden/>
              </w:rPr>
              <w:fldChar w:fldCharType="end"/>
            </w:r>
          </w:hyperlink>
        </w:p>
        <w:p w14:paraId="5CB30A5C" w14:textId="41125021"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14" w:history="1">
            <w:r w:rsidRPr="00DE52AE">
              <w:rPr>
                <w:rStyle w:val="Collegamentoipertestuale"/>
                <w:noProof/>
                <w:lang w:val="it-IT"/>
              </w:rPr>
              <w:t>Chiudere un file</w:t>
            </w:r>
            <w:r>
              <w:rPr>
                <w:noProof/>
                <w:webHidden/>
              </w:rPr>
              <w:tab/>
            </w:r>
            <w:r>
              <w:rPr>
                <w:noProof/>
                <w:webHidden/>
              </w:rPr>
              <w:fldChar w:fldCharType="begin"/>
            </w:r>
            <w:r>
              <w:rPr>
                <w:noProof/>
                <w:webHidden/>
              </w:rPr>
              <w:instrText xml:space="preserve"> PAGEREF _Toc184726514 \h </w:instrText>
            </w:r>
            <w:r>
              <w:rPr>
                <w:noProof/>
                <w:webHidden/>
              </w:rPr>
            </w:r>
            <w:r>
              <w:rPr>
                <w:noProof/>
                <w:webHidden/>
              </w:rPr>
              <w:fldChar w:fldCharType="separate"/>
            </w:r>
            <w:r>
              <w:rPr>
                <w:noProof/>
                <w:webHidden/>
              </w:rPr>
              <w:t>18</w:t>
            </w:r>
            <w:r>
              <w:rPr>
                <w:noProof/>
                <w:webHidden/>
              </w:rPr>
              <w:fldChar w:fldCharType="end"/>
            </w:r>
          </w:hyperlink>
        </w:p>
        <w:p w14:paraId="5BA146C2" w14:textId="14B7D45B"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15" w:history="1">
            <w:r w:rsidRPr="00DE52AE">
              <w:rPr>
                <w:rStyle w:val="Collegamentoipertestuale"/>
                <w:noProof/>
                <w:lang w:val="it-IT"/>
              </w:rPr>
              <w:t>Salvare un file di testo</w:t>
            </w:r>
            <w:r>
              <w:rPr>
                <w:noProof/>
                <w:webHidden/>
              </w:rPr>
              <w:tab/>
            </w:r>
            <w:r>
              <w:rPr>
                <w:noProof/>
                <w:webHidden/>
              </w:rPr>
              <w:fldChar w:fldCharType="begin"/>
            </w:r>
            <w:r>
              <w:rPr>
                <w:noProof/>
                <w:webHidden/>
              </w:rPr>
              <w:instrText xml:space="preserve"> PAGEREF _Toc184726515 \h </w:instrText>
            </w:r>
            <w:r>
              <w:rPr>
                <w:noProof/>
                <w:webHidden/>
              </w:rPr>
            </w:r>
            <w:r>
              <w:rPr>
                <w:noProof/>
                <w:webHidden/>
              </w:rPr>
              <w:fldChar w:fldCharType="separate"/>
            </w:r>
            <w:r>
              <w:rPr>
                <w:noProof/>
                <w:webHidden/>
              </w:rPr>
              <w:t>19</w:t>
            </w:r>
            <w:r>
              <w:rPr>
                <w:noProof/>
                <w:webHidden/>
              </w:rPr>
              <w:fldChar w:fldCharType="end"/>
            </w:r>
          </w:hyperlink>
        </w:p>
        <w:p w14:paraId="55246A6D" w14:textId="055E6B84"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16" w:history="1">
            <w:r w:rsidRPr="00DE52AE">
              <w:rPr>
                <w:rStyle w:val="Collegamentoipertestuale"/>
                <w:noProof/>
                <w:lang w:val="it-IT"/>
              </w:rPr>
              <w:t>Scorrimento automatico in un testo scritto in Editor</w:t>
            </w:r>
            <w:r>
              <w:rPr>
                <w:noProof/>
                <w:webHidden/>
              </w:rPr>
              <w:tab/>
            </w:r>
            <w:r>
              <w:rPr>
                <w:noProof/>
                <w:webHidden/>
              </w:rPr>
              <w:fldChar w:fldCharType="begin"/>
            </w:r>
            <w:r>
              <w:rPr>
                <w:noProof/>
                <w:webHidden/>
              </w:rPr>
              <w:instrText xml:space="preserve"> PAGEREF _Toc184726516 \h </w:instrText>
            </w:r>
            <w:r>
              <w:rPr>
                <w:noProof/>
                <w:webHidden/>
              </w:rPr>
            </w:r>
            <w:r>
              <w:rPr>
                <w:noProof/>
                <w:webHidden/>
              </w:rPr>
              <w:fldChar w:fldCharType="separate"/>
            </w:r>
            <w:r>
              <w:rPr>
                <w:noProof/>
                <w:webHidden/>
              </w:rPr>
              <w:t>19</w:t>
            </w:r>
            <w:r>
              <w:rPr>
                <w:noProof/>
                <w:webHidden/>
              </w:rPr>
              <w:fldChar w:fldCharType="end"/>
            </w:r>
          </w:hyperlink>
        </w:p>
        <w:p w14:paraId="7113AB4A" w14:textId="6423F9F1"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17" w:history="1">
            <w:r w:rsidRPr="00DE52AE">
              <w:rPr>
                <w:rStyle w:val="Collegamentoipertestuale"/>
                <w:noProof/>
                <w:lang w:val="it-IT"/>
              </w:rPr>
              <w:t>Modificare la velocità dello scorrimento automatico</w:t>
            </w:r>
            <w:r>
              <w:rPr>
                <w:noProof/>
                <w:webHidden/>
              </w:rPr>
              <w:tab/>
            </w:r>
            <w:r>
              <w:rPr>
                <w:noProof/>
                <w:webHidden/>
              </w:rPr>
              <w:fldChar w:fldCharType="begin"/>
            </w:r>
            <w:r>
              <w:rPr>
                <w:noProof/>
                <w:webHidden/>
              </w:rPr>
              <w:instrText xml:space="preserve"> PAGEREF _Toc184726517 \h </w:instrText>
            </w:r>
            <w:r>
              <w:rPr>
                <w:noProof/>
                <w:webHidden/>
              </w:rPr>
            </w:r>
            <w:r>
              <w:rPr>
                <w:noProof/>
                <w:webHidden/>
              </w:rPr>
              <w:fldChar w:fldCharType="separate"/>
            </w:r>
            <w:r>
              <w:rPr>
                <w:noProof/>
                <w:webHidden/>
              </w:rPr>
              <w:t>19</w:t>
            </w:r>
            <w:r>
              <w:rPr>
                <w:noProof/>
                <w:webHidden/>
              </w:rPr>
              <w:fldChar w:fldCharType="end"/>
            </w:r>
          </w:hyperlink>
        </w:p>
        <w:p w14:paraId="1A9F31F7" w14:textId="52D237DD"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18" w:history="1">
            <w:r w:rsidRPr="00DE52AE">
              <w:rPr>
                <w:rStyle w:val="Collegamentoipertestuale"/>
                <w:noProof/>
                <w:lang w:val="it-IT"/>
              </w:rPr>
              <w:t>Cercare del testo in un file</w:t>
            </w:r>
            <w:r>
              <w:rPr>
                <w:noProof/>
                <w:webHidden/>
              </w:rPr>
              <w:tab/>
            </w:r>
            <w:r>
              <w:rPr>
                <w:noProof/>
                <w:webHidden/>
              </w:rPr>
              <w:fldChar w:fldCharType="begin"/>
            </w:r>
            <w:r>
              <w:rPr>
                <w:noProof/>
                <w:webHidden/>
              </w:rPr>
              <w:instrText xml:space="preserve"> PAGEREF _Toc184726518 \h </w:instrText>
            </w:r>
            <w:r>
              <w:rPr>
                <w:noProof/>
                <w:webHidden/>
              </w:rPr>
            </w:r>
            <w:r>
              <w:rPr>
                <w:noProof/>
                <w:webHidden/>
              </w:rPr>
              <w:fldChar w:fldCharType="separate"/>
            </w:r>
            <w:r>
              <w:rPr>
                <w:noProof/>
                <w:webHidden/>
              </w:rPr>
              <w:t>19</w:t>
            </w:r>
            <w:r>
              <w:rPr>
                <w:noProof/>
                <w:webHidden/>
              </w:rPr>
              <w:fldChar w:fldCharType="end"/>
            </w:r>
          </w:hyperlink>
        </w:p>
        <w:p w14:paraId="684CA2C6" w14:textId="10E2DA4D"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19" w:history="1">
            <w:r w:rsidRPr="00DE52AE">
              <w:rPr>
                <w:rStyle w:val="Collegamentoipertestuale"/>
                <w:noProof/>
                <w:lang w:val="it-IT"/>
              </w:rPr>
              <w:t>Cercare e sostituire del testo</w:t>
            </w:r>
            <w:r>
              <w:rPr>
                <w:noProof/>
                <w:webHidden/>
              </w:rPr>
              <w:tab/>
            </w:r>
            <w:r>
              <w:rPr>
                <w:noProof/>
                <w:webHidden/>
              </w:rPr>
              <w:fldChar w:fldCharType="begin"/>
            </w:r>
            <w:r>
              <w:rPr>
                <w:noProof/>
                <w:webHidden/>
              </w:rPr>
              <w:instrText xml:space="preserve"> PAGEREF _Toc184726519 \h </w:instrText>
            </w:r>
            <w:r>
              <w:rPr>
                <w:noProof/>
                <w:webHidden/>
              </w:rPr>
            </w:r>
            <w:r>
              <w:rPr>
                <w:noProof/>
                <w:webHidden/>
              </w:rPr>
              <w:fldChar w:fldCharType="separate"/>
            </w:r>
            <w:r>
              <w:rPr>
                <w:noProof/>
                <w:webHidden/>
              </w:rPr>
              <w:t>19</w:t>
            </w:r>
            <w:r>
              <w:rPr>
                <w:noProof/>
                <w:webHidden/>
              </w:rPr>
              <w:fldChar w:fldCharType="end"/>
            </w:r>
          </w:hyperlink>
        </w:p>
        <w:p w14:paraId="5F0D8229" w14:textId="2E46C69C"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20" w:history="1">
            <w:r w:rsidRPr="00DE52AE">
              <w:rPr>
                <w:rStyle w:val="Collegamentoipertestuale"/>
                <w:noProof/>
                <w:lang w:val="it-IT"/>
              </w:rPr>
              <w:t>Tagliare, copiare ed incollare del testo</w:t>
            </w:r>
            <w:r>
              <w:rPr>
                <w:noProof/>
                <w:webHidden/>
              </w:rPr>
              <w:tab/>
            </w:r>
            <w:r>
              <w:rPr>
                <w:noProof/>
                <w:webHidden/>
              </w:rPr>
              <w:fldChar w:fldCharType="begin"/>
            </w:r>
            <w:r>
              <w:rPr>
                <w:noProof/>
                <w:webHidden/>
              </w:rPr>
              <w:instrText xml:space="preserve"> PAGEREF _Toc184726520 \h </w:instrText>
            </w:r>
            <w:r>
              <w:rPr>
                <w:noProof/>
                <w:webHidden/>
              </w:rPr>
            </w:r>
            <w:r>
              <w:rPr>
                <w:noProof/>
                <w:webHidden/>
              </w:rPr>
              <w:fldChar w:fldCharType="separate"/>
            </w:r>
            <w:r>
              <w:rPr>
                <w:noProof/>
                <w:webHidden/>
              </w:rPr>
              <w:t>20</w:t>
            </w:r>
            <w:r>
              <w:rPr>
                <w:noProof/>
                <w:webHidden/>
              </w:rPr>
              <w:fldChar w:fldCharType="end"/>
            </w:r>
          </w:hyperlink>
        </w:p>
        <w:p w14:paraId="24473EE1" w14:textId="569CAEBF"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21" w:history="1">
            <w:r w:rsidRPr="00DE52AE">
              <w:rPr>
                <w:rStyle w:val="Collegamentoipertestuale"/>
                <w:noProof/>
                <w:lang w:val="it-IT"/>
              </w:rPr>
              <w:t>Cerca su Wikipedia, su Wiktionary e in WordNet</w:t>
            </w:r>
            <w:r>
              <w:rPr>
                <w:noProof/>
                <w:webHidden/>
              </w:rPr>
              <w:tab/>
            </w:r>
            <w:r>
              <w:rPr>
                <w:noProof/>
                <w:webHidden/>
              </w:rPr>
              <w:fldChar w:fldCharType="begin"/>
            </w:r>
            <w:r>
              <w:rPr>
                <w:noProof/>
                <w:webHidden/>
              </w:rPr>
              <w:instrText xml:space="preserve"> PAGEREF _Toc184726521 \h </w:instrText>
            </w:r>
            <w:r>
              <w:rPr>
                <w:noProof/>
                <w:webHidden/>
              </w:rPr>
            </w:r>
            <w:r>
              <w:rPr>
                <w:noProof/>
                <w:webHidden/>
              </w:rPr>
              <w:fldChar w:fldCharType="separate"/>
            </w:r>
            <w:r>
              <w:rPr>
                <w:noProof/>
                <w:webHidden/>
              </w:rPr>
              <w:t>20</w:t>
            </w:r>
            <w:r>
              <w:rPr>
                <w:noProof/>
                <w:webHidden/>
              </w:rPr>
              <w:fldChar w:fldCharType="end"/>
            </w:r>
          </w:hyperlink>
        </w:p>
        <w:p w14:paraId="5C440B5D" w14:textId="027E0287"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22" w:history="1">
            <w:r w:rsidRPr="00DE52AE">
              <w:rPr>
                <w:rStyle w:val="Collegamentoipertestuale"/>
                <w:noProof/>
                <w:lang w:val="it-IT"/>
              </w:rPr>
              <w:t>Uso della Modalità Lettura</w:t>
            </w:r>
            <w:r>
              <w:rPr>
                <w:noProof/>
                <w:webHidden/>
              </w:rPr>
              <w:tab/>
            </w:r>
            <w:r>
              <w:rPr>
                <w:noProof/>
                <w:webHidden/>
              </w:rPr>
              <w:fldChar w:fldCharType="begin"/>
            </w:r>
            <w:r>
              <w:rPr>
                <w:noProof/>
                <w:webHidden/>
              </w:rPr>
              <w:instrText xml:space="preserve"> PAGEREF _Toc184726522 \h </w:instrText>
            </w:r>
            <w:r>
              <w:rPr>
                <w:noProof/>
                <w:webHidden/>
              </w:rPr>
            </w:r>
            <w:r>
              <w:rPr>
                <w:noProof/>
                <w:webHidden/>
              </w:rPr>
              <w:fldChar w:fldCharType="separate"/>
            </w:r>
            <w:r>
              <w:rPr>
                <w:noProof/>
                <w:webHidden/>
              </w:rPr>
              <w:t>21</w:t>
            </w:r>
            <w:r>
              <w:rPr>
                <w:noProof/>
                <w:webHidden/>
              </w:rPr>
              <w:fldChar w:fldCharType="end"/>
            </w:r>
          </w:hyperlink>
        </w:p>
        <w:p w14:paraId="3974CF85" w14:textId="110B53D0"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23" w:history="1">
            <w:r w:rsidRPr="00DE52AE">
              <w:rPr>
                <w:rStyle w:val="Collegamentoipertestuale"/>
                <w:noProof/>
                <w:lang w:val="it-IT"/>
              </w:rPr>
              <w:t>Aggiungere, Navigare e Rimuovere i Segnalibri</w:t>
            </w:r>
            <w:r>
              <w:rPr>
                <w:noProof/>
                <w:webHidden/>
              </w:rPr>
              <w:tab/>
            </w:r>
            <w:r>
              <w:rPr>
                <w:noProof/>
                <w:webHidden/>
              </w:rPr>
              <w:fldChar w:fldCharType="begin"/>
            </w:r>
            <w:r>
              <w:rPr>
                <w:noProof/>
                <w:webHidden/>
              </w:rPr>
              <w:instrText xml:space="preserve"> PAGEREF _Toc184726523 \h </w:instrText>
            </w:r>
            <w:r>
              <w:rPr>
                <w:noProof/>
                <w:webHidden/>
              </w:rPr>
            </w:r>
            <w:r>
              <w:rPr>
                <w:noProof/>
                <w:webHidden/>
              </w:rPr>
              <w:fldChar w:fldCharType="separate"/>
            </w:r>
            <w:r>
              <w:rPr>
                <w:noProof/>
                <w:webHidden/>
              </w:rPr>
              <w:t>21</w:t>
            </w:r>
            <w:r>
              <w:rPr>
                <w:noProof/>
                <w:webHidden/>
              </w:rPr>
              <w:fldChar w:fldCharType="end"/>
            </w:r>
          </w:hyperlink>
        </w:p>
        <w:p w14:paraId="5149E7E6" w14:textId="6BC4A390"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24" w:history="1">
            <w:r w:rsidRPr="00DE52AE">
              <w:rPr>
                <w:rStyle w:val="Collegamentoipertestuale"/>
                <w:noProof/>
                <w:lang w:val="it-IT"/>
              </w:rPr>
              <w:t>Inserire un segnalibro</w:t>
            </w:r>
            <w:r>
              <w:rPr>
                <w:noProof/>
                <w:webHidden/>
              </w:rPr>
              <w:tab/>
            </w:r>
            <w:r>
              <w:rPr>
                <w:noProof/>
                <w:webHidden/>
              </w:rPr>
              <w:fldChar w:fldCharType="begin"/>
            </w:r>
            <w:r>
              <w:rPr>
                <w:noProof/>
                <w:webHidden/>
              </w:rPr>
              <w:instrText xml:space="preserve"> PAGEREF _Toc184726524 \h </w:instrText>
            </w:r>
            <w:r>
              <w:rPr>
                <w:noProof/>
                <w:webHidden/>
              </w:rPr>
            </w:r>
            <w:r>
              <w:rPr>
                <w:noProof/>
                <w:webHidden/>
              </w:rPr>
              <w:fldChar w:fldCharType="separate"/>
            </w:r>
            <w:r>
              <w:rPr>
                <w:noProof/>
                <w:webHidden/>
              </w:rPr>
              <w:t>21</w:t>
            </w:r>
            <w:r>
              <w:rPr>
                <w:noProof/>
                <w:webHidden/>
              </w:rPr>
              <w:fldChar w:fldCharType="end"/>
            </w:r>
          </w:hyperlink>
        </w:p>
        <w:p w14:paraId="1B524071" w14:textId="4785675D"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25" w:history="1">
            <w:r w:rsidRPr="00DE52AE">
              <w:rPr>
                <w:rStyle w:val="Collegamentoipertestuale"/>
                <w:noProof/>
                <w:lang w:val="it-IT"/>
              </w:rPr>
              <w:t>Navigazione verso un Segnalibro</w:t>
            </w:r>
            <w:r>
              <w:rPr>
                <w:noProof/>
                <w:webHidden/>
              </w:rPr>
              <w:tab/>
            </w:r>
            <w:r>
              <w:rPr>
                <w:noProof/>
                <w:webHidden/>
              </w:rPr>
              <w:fldChar w:fldCharType="begin"/>
            </w:r>
            <w:r>
              <w:rPr>
                <w:noProof/>
                <w:webHidden/>
              </w:rPr>
              <w:instrText xml:space="preserve"> PAGEREF _Toc184726525 \h </w:instrText>
            </w:r>
            <w:r>
              <w:rPr>
                <w:noProof/>
                <w:webHidden/>
              </w:rPr>
            </w:r>
            <w:r>
              <w:rPr>
                <w:noProof/>
                <w:webHidden/>
              </w:rPr>
              <w:fldChar w:fldCharType="separate"/>
            </w:r>
            <w:r>
              <w:rPr>
                <w:noProof/>
                <w:webHidden/>
              </w:rPr>
              <w:t>21</w:t>
            </w:r>
            <w:r>
              <w:rPr>
                <w:noProof/>
                <w:webHidden/>
              </w:rPr>
              <w:fldChar w:fldCharType="end"/>
            </w:r>
          </w:hyperlink>
        </w:p>
        <w:p w14:paraId="3D7EF961" w14:textId="3F74AF6E"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26" w:history="1">
            <w:r w:rsidRPr="00DE52AE">
              <w:rPr>
                <w:rStyle w:val="Collegamentoipertestuale"/>
                <w:noProof/>
                <w:lang w:val="it-IT"/>
              </w:rPr>
              <w:t>Cancellazione di un Segnalibro</w:t>
            </w:r>
            <w:r>
              <w:rPr>
                <w:noProof/>
                <w:webHidden/>
              </w:rPr>
              <w:tab/>
            </w:r>
            <w:r>
              <w:rPr>
                <w:noProof/>
                <w:webHidden/>
              </w:rPr>
              <w:fldChar w:fldCharType="begin"/>
            </w:r>
            <w:r>
              <w:rPr>
                <w:noProof/>
                <w:webHidden/>
              </w:rPr>
              <w:instrText xml:space="preserve"> PAGEREF _Toc184726526 \h </w:instrText>
            </w:r>
            <w:r>
              <w:rPr>
                <w:noProof/>
                <w:webHidden/>
              </w:rPr>
            </w:r>
            <w:r>
              <w:rPr>
                <w:noProof/>
                <w:webHidden/>
              </w:rPr>
              <w:fldChar w:fldCharType="separate"/>
            </w:r>
            <w:r>
              <w:rPr>
                <w:noProof/>
                <w:webHidden/>
              </w:rPr>
              <w:t>21</w:t>
            </w:r>
            <w:r>
              <w:rPr>
                <w:noProof/>
                <w:webHidden/>
              </w:rPr>
              <w:fldChar w:fldCharType="end"/>
            </w:r>
          </w:hyperlink>
        </w:p>
        <w:p w14:paraId="4B31DF45" w14:textId="339D968A"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27" w:history="1">
            <w:r w:rsidRPr="00DE52AE">
              <w:rPr>
                <w:rStyle w:val="Collegamentoipertestuale"/>
                <w:noProof/>
                <w:lang w:val="it-IT"/>
              </w:rPr>
              <w:t>Indicatori di testo</w:t>
            </w:r>
            <w:r>
              <w:rPr>
                <w:noProof/>
                <w:webHidden/>
              </w:rPr>
              <w:tab/>
            </w:r>
            <w:r>
              <w:rPr>
                <w:noProof/>
                <w:webHidden/>
              </w:rPr>
              <w:fldChar w:fldCharType="begin"/>
            </w:r>
            <w:r>
              <w:rPr>
                <w:noProof/>
                <w:webHidden/>
              </w:rPr>
              <w:instrText xml:space="preserve"> PAGEREF _Toc184726527 \h </w:instrText>
            </w:r>
            <w:r>
              <w:rPr>
                <w:noProof/>
                <w:webHidden/>
              </w:rPr>
            </w:r>
            <w:r>
              <w:rPr>
                <w:noProof/>
                <w:webHidden/>
              </w:rPr>
              <w:fldChar w:fldCharType="separate"/>
            </w:r>
            <w:r>
              <w:rPr>
                <w:noProof/>
                <w:webHidden/>
              </w:rPr>
              <w:t>22</w:t>
            </w:r>
            <w:r>
              <w:rPr>
                <w:noProof/>
                <w:webHidden/>
              </w:rPr>
              <w:fldChar w:fldCharType="end"/>
            </w:r>
          </w:hyperlink>
        </w:p>
        <w:p w14:paraId="534F3C85" w14:textId="2B7D8359"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28" w:history="1">
            <w:r w:rsidRPr="00DE52AE">
              <w:rPr>
                <w:rStyle w:val="Collegamentoipertestuale"/>
                <w:noProof/>
                <w:lang w:val="it-IT"/>
              </w:rPr>
              <w:t>Tabella dei comandi per Editor</w:t>
            </w:r>
            <w:r>
              <w:rPr>
                <w:noProof/>
                <w:webHidden/>
              </w:rPr>
              <w:tab/>
            </w:r>
            <w:r>
              <w:rPr>
                <w:noProof/>
                <w:webHidden/>
              </w:rPr>
              <w:fldChar w:fldCharType="begin"/>
            </w:r>
            <w:r>
              <w:rPr>
                <w:noProof/>
                <w:webHidden/>
              </w:rPr>
              <w:instrText xml:space="preserve"> PAGEREF _Toc184726528 \h </w:instrText>
            </w:r>
            <w:r>
              <w:rPr>
                <w:noProof/>
                <w:webHidden/>
              </w:rPr>
            </w:r>
            <w:r>
              <w:rPr>
                <w:noProof/>
                <w:webHidden/>
              </w:rPr>
              <w:fldChar w:fldCharType="separate"/>
            </w:r>
            <w:r>
              <w:rPr>
                <w:noProof/>
                <w:webHidden/>
              </w:rPr>
              <w:t>23</w:t>
            </w:r>
            <w:r>
              <w:rPr>
                <w:noProof/>
                <w:webHidden/>
              </w:rPr>
              <w:fldChar w:fldCharType="end"/>
            </w:r>
          </w:hyperlink>
        </w:p>
        <w:p w14:paraId="21D1AE15" w14:textId="1CC6A24C"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529" w:history="1">
            <w:r w:rsidRPr="00DE52AE">
              <w:rPr>
                <w:rStyle w:val="Collegamentoipertestuale"/>
                <w:noProof/>
                <w:lang w:val="it-IT"/>
              </w:rPr>
              <w:t>Uso dell'Editor Braille</w:t>
            </w:r>
            <w:r>
              <w:rPr>
                <w:noProof/>
                <w:webHidden/>
              </w:rPr>
              <w:tab/>
            </w:r>
            <w:r>
              <w:rPr>
                <w:noProof/>
                <w:webHidden/>
              </w:rPr>
              <w:fldChar w:fldCharType="begin"/>
            </w:r>
            <w:r>
              <w:rPr>
                <w:noProof/>
                <w:webHidden/>
              </w:rPr>
              <w:instrText xml:space="preserve"> PAGEREF _Toc184726529 \h </w:instrText>
            </w:r>
            <w:r>
              <w:rPr>
                <w:noProof/>
                <w:webHidden/>
              </w:rPr>
            </w:r>
            <w:r>
              <w:rPr>
                <w:noProof/>
                <w:webHidden/>
              </w:rPr>
              <w:fldChar w:fldCharType="separate"/>
            </w:r>
            <w:r>
              <w:rPr>
                <w:noProof/>
                <w:webHidden/>
              </w:rPr>
              <w:t>25</w:t>
            </w:r>
            <w:r>
              <w:rPr>
                <w:noProof/>
                <w:webHidden/>
              </w:rPr>
              <w:fldChar w:fldCharType="end"/>
            </w:r>
          </w:hyperlink>
        </w:p>
        <w:p w14:paraId="04102776" w14:textId="05D1D77B"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30" w:history="1">
            <w:r w:rsidRPr="00DE52AE">
              <w:rPr>
                <w:rStyle w:val="Collegamentoipertestuale"/>
                <w:noProof/>
                <w:lang w:val="it-IT"/>
              </w:rPr>
              <w:t>Creare un file</w:t>
            </w:r>
            <w:r>
              <w:rPr>
                <w:noProof/>
                <w:webHidden/>
              </w:rPr>
              <w:tab/>
            </w:r>
            <w:r>
              <w:rPr>
                <w:noProof/>
                <w:webHidden/>
              </w:rPr>
              <w:fldChar w:fldCharType="begin"/>
            </w:r>
            <w:r>
              <w:rPr>
                <w:noProof/>
                <w:webHidden/>
              </w:rPr>
              <w:instrText xml:space="preserve"> PAGEREF _Toc184726530 \h </w:instrText>
            </w:r>
            <w:r>
              <w:rPr>
                <w:noProof/>
                <w:webHidden/>
              </w:rPr>
            </w:r>
            <w:r>
              <w:rPr>
                <w:noProof/>
                <w:webHidden/>
              </w:rPr>
              <w:fldChar w:fldCharType="separate"/>
            </w:r>
            <w:r>
              <w:rPr>
                <w:noProof/>
                <w:webHidden/>
              </w:rPr>
              <w:t>25</w:t>
            </w:r>
            <w:r>
              <w:rPr>
                <w:noProof/>
                <w:webHidden/>
              </w:rPr>
              <w:fldChar w:fldCharType="end"/>
            </w:r>
          </w:hyperlink>
        </w:p>
        <w:p w14:paraId="7AC68672" w14:textId="6E6485A6"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31" w:history="1">
            <w:r w:rsidRPr="00DE52AE">
              <w:rPr>
                <w:rStyle w:val="Collegamentoipertestuale"/>
                <w:noProof/>
                <w:lang w:val="it-IT"/>
              </w:rPr>
              <w:t>Aprire un file</w:t>
            </w:r>
            <w:r>
              <w:rPr>
                <w:noProof/>
                <w:webHidden/>
              </w:rPr>
              <w:tab/>
            </w:r>
            <w:r>
              <w:rPr>
                <w:noProof/>
                <w:webHidden/>
              </w:rPr>
              <w:fldChar w:fldCharType="begin"/>
            </w:r>
            <w:r>
              <w:rPr>
                <w:noProof/>
                <w:webHidden/>
              </w:rPr>
              <w:instrText xml:space="preserve"> PAGEREF _Toc184726531 \h </w:instrText>
            </w:r>
            <w:r>
              <w:rPr>
                <w:noProof/>
                <w:webHidden/>
              </w:rPr>
            </w:r>
            <w:r>
              <w:rPr>
                <w:noProof/>
                <w:webHidden/>
              </w:rPr>
              <w:fldChar w:fldCharType="separate"/>
            </w:r>
            <w:r>
              <w:rPr>
                <w:noProof/>
                <w:webHidden/>
              </w:rPr>
              <w:t>25</w:t>
            </w:r>
            <w:r>
              <w:rPr>
                <w:noProof/>
                <w:webHidden/>
              </w:rPr>
              <w:fldChar w:fldCharType="end"/>
            </w:r>
          </w:hyperlink>
        </w:p>
        <w:p w14:paraId="2D20C68A" w14:textId="14B18BA2"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32" w:history="1">
            <w:r w:rsidRPr="00DE52AE">
              <w:rPr>
                <w:rStyle w:val="Collegamentoipertestuale"/>
                <w:noProof/>
                <w:lang w:val="it-IT"/>
              </w:rPr>
              <w:t>File recenti</w:t>
            </w:r>
            <w:r>
              <w:rPr>
                <w:noProof/>
                <w:webHidden/>
              </w:rPr>
              <w:tab/>
            </w:r>
            <w:r>
              <w:rPr>
                <w:noProof/>
                <w:webHidden/>
              </w:rPr>
              <w:fldChar w:fldCharType="begin"/>
            </w:r>
            <w:r>
              <w:rPr>
                <w:noProof/>
                <w:webHidden/>
              </w:rPr>
              <w:instrText xml:space="preserve"> PAGEREF _Toc184726532 \h </w:instrText>
            </w:r>
            <w:r>
              <w:rPr>
                <w:noProof/>
                <w:webHidden/>
              </w:rPr>
            </w:r>
            <w:r>
              <w:rPr>
                <w:noProof/>
                <w:webHidden/>
              </w:rPr>
              <w:fldChar w:fldCharType="separate"/>
            </w:r>
            <w:r>
              <w:rPr>
                <w:noProof/>
                <w:webHidden/>
              </w:rPr>
              <w:t>25</w:t>
            </w:r>
            <w:r>
              <w:rPr>
                <w:noProof/>
                <w:webHidden/>
              </w:rPr>
              <w:fldChar w:fldCharType="end"/>
            </w:r>
          </w:hyperlink>
        </w:p>
        <w:p w14:paraId="5D6D712D" w14:textId="262753DB"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33" w:history="1">
            <w:r w:rsidRPr="00DE52AE">
              <w:rPr>
                <w:rStyle w:val="Collegamentoipertestuale"/>
                <w:noProof/>
                <w:lang w:val="it-IT"/>
              </w:rPr>
              <w:t>Chiudere un file</w:t>
            </w:r>
            <w:r>
              <w:rPr>
                <w:noProof/>
                <w:webHidden/>
              </w:rPr>
              <w:tab/>
            </w:r>
            <w:r>
              <w:rPr>
                <w:noProof/>
                <w:webHidden/>
              </w:rPr>
              <w:fldChar w:fldCharType="begin"/>
            </w:r>
            <w:r>
              <w:rPr>
                <w:noProof/>
                <w:webHidden/>
              </w:rPr>
              <w:instrText xml:space="preserve"> PAGEREF _Toc184726533 \h </w:instrText>
            </w:r>
            <w:r>
              <w:rPr>
                <w:noProof/>
                <w:webHidden/>
              </w:rPr>
            </w:r>
            <w:r>
              <w:rPr>
                <w:noProof/>
                <w:webHidden/>
              </w:rPr>
              <w:fldChar w:fldCharType="separate"/>
            </w:r>
            <w:r>
              <w:rPr>
                <w:noProof/>
                <w:webHidden/>
              </w:rPr>
              <w:t>26</w:t>
            </w:r>
            <w:r>
              <w:rPr>
                <w:noProof/>
                <w:webHidden/>
              </w:rPr>
              <w:fldChar w:fldCharType="end"/>
            </w:r>
          </w:hyperlink>
        </w:p>
        <w:p w14:paraId="4A9BAB68" w14:textId="6F21A1F3"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34" w:history="1">
            <w:r w:rsidRPr="00DE52AE">
              <w:rPr>
                <w:rStyle w:val="Collegamentoipertestuale"/>
                <w:noProof/>
                <w:lang w:val="it-IT"/>
              </w:rPr>
              <w:t>Salvare un file Braille</w:t>
            </w:r>
            <w:r>
              <w:rPr>
                <w:noProof/>
                <w:webHidden/>
              </w:rPr>
              <w:tab/>
            </w:r>
            <w:r>
              <w:rPr>
                <w:noProof/>
                <w:webHidden/>
              </w:rPr>
              <w:fldChar w:fldCharType="begin"/>
            </w:r>
            <w:r>
              <w:rPr>
                <w:noProof/>
                <w:webHidden/>
              </w:rPr>
              <w:instrText xml:space="preserve"> PAGEREF _Toc184726534 \h </w:instrText>
            </w:r>
            <w:r>
              <w:rPr>
                <w:noProof/>
                <w:webHidden/>
              </w:rPr>
            </w:r>
            <w:r>
              <w:rPr>
                <w:noProof/>
                <w:webHidden/>
              </w:rPr>
              <w:fldChar w:fldCharType="separate"/>
            </w:r>
            <w:r>
              <w:rPr>
                <w:noProof/>
                <w:webHidden/>
              </w:rPr>
              <w:t>26</w:t>
            </w:r>
            <w:r>
              <w:rPr>
                <w:noProof/>
                <w:webHidden/>
              </w:rPr>
              <w:fldChar w:fldCharType="end"/>
            </w:r>
          </w:hyperlink>
        </w:p>
        <w:p w14:paraId="510B8960" w14:textId="756B7778"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35" w:history="1">
            <w:r w:rsidRPr="00DE52AE">
              <w:rPr>
                <w:rStyle w:val="Collegamentoipertestuale"/>
                <w:noProof/>
                <w:lang w:val="it-IT"/>
              </w:rPr>
              <w:t>Esportare un file Braille in testo</w:t>
            </w:r>
            <w:r>
              <w:rPr>
                <w:noProof/>
                <w:webHidden/>
              </w:rPr>
              <w:tab/>
            </w:r>
            <w:r>
              <w:rPr>
                <w:noProof/>
                <w:webHidden/>
              </w:rPr>
              <w:fldChar w:fldCharType="begin"/>
            </w:r>
            <w:r>
              <w:rPr>
                <w:noProof/>
                <w:webHidden/>
              </w:rPr>
              <w:instrText xml:space="preserve"> PAGEREF _Toc184726535 \h </w:instrText>
            </w:r>
            <w:r>
              <w:rPr>
                <w:noProof/>
                <w:webHidden/>
              </w:rPr>
            </w:r>
            <w:r>
              <w:rPr>
                <w:noProof/>
                <w:webHidden/>
              </w:rPr>
              <w:fldChar w:fldCharType="separate"/>
            </w:r>
            <w:r>
              <w:rPr>
                <w:noProof/>
                <w:webHidden/>
              </w:rPr>
              <w:t>26</w:t>
            </w:r>
            <w:r>
              <w:rPr>
                <w:noProof/>
                <w:webHidden/>
              </w:rPr>
              <w:fldChar w:fldCharType="end"/>
            </w:r>
          </w:hyperlink>
        </w:p>
        <w:p w14:paraId="42A2047D" w14:textId="07F8DD56"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36" w:history="1">
            <w:r w:rsidRPr="00DE52AE">
              <w:rPr>
                <w:rStyle w:val="Collegamentoipertestuale"/>
                <w:noProof/>
                <w:lang w:val="it-IT"/>
              </w:rPr>
              <w:t>Scorrimento automatico in un testo scritto in Editor Braille</w:t>
            </w:r>
            <w:r>
              <w:rPr>
                <w:noProof/>
                <w:webHidden/>
              </w:rPr>
              <w:tab/>
            </w:r>
            <w:r>
              <w:rPr>
                <w:noProof/>
                <w:webHidden/>
              </w:rPr>
              <w:fldChar w:fldCharType="begin"/>
            </w:r>
            <w:r>
              <w:rPr>
                <w:noProof/>
                <w:webHidden/>
              </w:rPr>
              <w:instrText xml:space="preserve"> PAGEREF _Toc184726536 \h </w:instrText>
            </w:r>
            <w:r>
              <w:rPr>
                <w:noProof/>
                <w:webHidden/>
              </w:rPr>
            </w:r>
            <w:r>
              <w:rPr>
                <w:noProof/>
                <w:webHidden/>
              </w:rPr>
              <w:fldChar w:fldCharType="separate"/>
            </w:r>
            <w:r>
              <w:rPr>
                <w:noProof/>
                <w:webHidden/>
              </w:rPr>
              <w:t>26</w:t>
            </w:r>
            <w:r>
              <w:rPr>
                <w:noProof/>
                <w:webHidden/>
              </w:rPr>
              <w:fldChar w:fldCharType="end"/>
            </w:r>
          </w:hyperlink>
        </w:p>
        <w:p w14:paraId="5C92F65E" w14:textId="690DE011"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37" w:history="1">
            <w:r w:rsidRPr="00DE52AE">
              <w:rPr>
                <w:rStyle w:val="Collegamentoipertestuale"/>
                <w:noProof/>
                <w:lang w:val="it-IT"/>
              </w:rPr>
              <w:t>Modificare la velocità dello scorrimento automatico</w:t>
            </w:r>
            <w:r>
              <w:rPr>
                <w:noProof/>
                <w:webHidden/>
              </w:rPr>
              <w:tab/>
            </w:r>
            <w:r>
              <w:rPr>
                <w:noProof/>
                <w:webHidden/>
              </w:rPr>
              <w:fldChar w:fldCharType="begin"/>
            </w:r>
            <w:r>
              <w:rPr>
                <w:noProof/>
                <w:webHidden/>
              </w:rPr>
              <w:instrText xml:space="preserve"> PAGEREF _Toc184726537 \h </w:instrText>
            </w:r>
            <w:r>
              <w:rPr>
                <w:noProof/>
                <w:webHidden/>
              </w:rPr>
            </w:r>
            <w:r>
              <w:rPr>
                <w:noProof/>
                <w:webHidden/>
              </w:rPr>
              <w:fldChar w:fldCharType="separate"/>
            </w:r>
            <w:r>
              <w:rPr>
                <w:noProof/>
                <w:webHidden/>
              </w:rPr>
              <w:t>27</w:t>
            </w:r>
            <w:r>
              <w:rPr>
                <w:noProof/>
                <w:webHidden/>
              </w:rPr>
              <w:fldChar w:fldCharType="end"/>
            </w:r>
          </w:hyperlink>
        </w:p>
        <w:p w14:paraId="0D024E84" w14:textId="7C573793"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38" w:history="1">
            <w:r w:rsidRPr="00DE52AE">
              <w:rPr>
                <w:rStyle w:val="Collegamentoipertestuale"/>
                <w:noProof/>
                <w:lang w:val="it-IT"/>
              </w:rPr>
              <w:t>Cercare del testo in un file</w:t>
            </w:r>
            <w:r>
              <w:rPr>
                <w:noProof/>
                <w:webHidden/>
              </w:rPr>
              <w:tab/>
            </w:r>
            <w:r>
              <w:rPr>
                <w:noProof/>
                <w:webHidden/>
              </w:rPr>
              <w:fldChar w:fldCharType="begin"/>
            </w:r>
            <w:r>
              <w:rPr>
                <w:noProof/>
                <w:webHidden/>
              </w:rPr>
              <w:instrText xml:space="preserve"> PAGEREF _Toc184726538 \h </w:instrText>
            </w:r>
            <w:r>
              <w:rPr>
                <w:noProof/>
                <w:webHidden/>
              </w:rPr>
            </w:r>
            <w:r>
              <w:rPr>
                <w:noProof/>
                <w:webHidden/>
              </w:rPr>
              <w:fldChar w:fldCharType="separate"/>
            </w:r>
            <w:r>
              <w:rPr>
                <w:noProof/>
                <w:webHidden/>
              </w:rPr>
              <w:t>27</w:t>
            </w:r>
            <w:r>
              <w:rPr>
                <w:noProof/>
                <w:webHidden/>
              </w:rPr>
              <w:fldChar w:fldCharType="end"/>
            </w:r>
          </w:hyperlink>
        </w:p>
        <w:p w14:paraId="2C8AD3AE" w14:textId="4593DE22"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39" w:history="1">
            <w:r w:rsidRPr="00DE52AE">
              <w:rPr>
                <w:rStyle w:val="Collegamentoipertestuale"/>
                <w:noProof/>
                <w:lang w:val="it-IT"/>
              </w:rPr>
              <w:t>Cercare e sostituire del testo</w:t>
            </w:r>
            <w:r>
              <w:rPr>
                <w:noProof/>
                <w:webHidden/>
              </w:rPr>
              <w:tab/>
            </w:r>
            <w:r>
              <w:rPr>
                <w:noProof/>
                <w:webHidden/>
              </w:rPr>
              <w:fldChar w:fldCharType="begin"/>
            </w:r>
            <w:r>
              <w:rPr>
                <w:noProof/>
                <w:webHidden/>
              </w:rPr>
              <w:instrText xml:space="preserve"> PAGEREF _Toc184726539 \h </w:instrText>
            </w:r>
            <w:r>
              <w:rPr>
                <w:noProof/>
                <w:webHidden/>
              </w:rPr>
            </w:r>
            <w:r>
              <w:rPr>
                <w:noProof/>
                <w:webHidden/>
              </w:rPr>
              <w:fldChar w:fldCharType="separate"/>
            </w:r>
            <w:r>
              <w:rPr>
                <w:noProof/>
                <w:webHidden/>
              </w:rPr>
              <w:t>27</w:t>
            </w:r>
            <w:r>
              <w:rPr>
                <w:noProof/>
                <w:webHidden/>
              </w:rPr>
              <w:fldChar w:fldCharType="end"/>
            </w:r>
          </w:hyperlink>
        </w:p>
        <w:p w14:paraId="64E776C0" w14:textId="3C5A2CBF"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40" w:history="1">
            <w:r w:rsidRPr="00DE52AE">
              <w:rPr>
                <w:rStyle w:val="Collegamentoipertestuale"/>
                <w:noProof/>
                <w:lang w:val="it-IT"/>
              </w:rPr>
              <w:t>Tagliare, copiare ed incollare del testo</w:t>
            </w:r>
            <w:r>
              <w:rPr>
                <w:noProof/>
                <w:webHidden/>
              </w:rPr>
              <w:tab/>
            </w:r>
            <w:r>
              <w:rPr>
                <w:noProof/>
                <w:webHidden/>
              </w:rPr>
              <w:fldChar w:fldCharType="begin"/>
            </w:r>
            <w:r>
              <w:rPr>
                <w:noProof/>
                <w:webHidden/>
              </w:rPr>
              <w:instrText xml:space="preserve"> PAGEREF _Toc184726540 \h </w:instrText>
            </w:r>
            <w:r>
              <w:rPr>
                <w:noProof/>
                <w:webHidden/>
              </w:rPr>
            </w:r>
            <w:r>
              <w:rPr>
                <w:noProof/>
                <w:webHidden/>
              </w:rPr>
              <w:fldChar w:fldCharType="separate"/>
            </w:r>
            <w:r>
              <w:rPr>
                <w:noProof/>
                <w:webHidden/>
              </w:rPr>
              <w:t>27</w:t>
            </w:r>
            <w:r>
              <w:rPr>
                <w:noProof/>
                <w:webHidden/>
              </w:rPr>
              <w:fldChar w:fldCharType="end"/>
            </w:r>
          </w:hyperlink>
        </w:p>
        <w:p w14:paraId="1EC39AF7" w14:textId="0308A268"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41" w:history="1">
            <w:r w:rsidRPr="00DE52AE">
              <w:rPr>
                <w:rStyle w:val="Collegamentoipertestuale"/>
                <w:noProof/>
                <w:lang w:val="it-IT"/>
              </w:rPr>
              <w:t>Ricerca su Wikipedia, su Wiktionary e in WordNet</w:t>
            </w:r>
            <w:r>
              <w:rPr>
                <w:noProof/>
                <w:webHidden/>
              </w:rPr>
              <w:tab/>
            </w:r>
            <w:r>
              <w:rPr>
                <w:noProof/>
                <w:webHidden/>
              </w:rPr>
              <w:fldChar w:fldCharType="begin"/>
            </w:r>
            <w:r>
              <w:rPr>
                <w:noProof/>
                <w:webHidden/>
              </w:rPr>
              <w:instrText xml:space="preserve"> PAGEREF _Toc184726541 \h </w:instrText>
            </w:r>
            <w:r>
              <w:rPr>
                <w:noProof/>
                <w:webHidden/>
              </w:rPr>
            </w:r>
            <w:r>
              <w:rPr>
                <w:noProof/>
                <w:webHidden/>
              </w:rPr>
              <w:fldChar w:fldCharType="separate"/>
            </w:r>
            <w:r>
              <w:rPr>
                <w:noProof/>
                <w:webHidden/>
              </w:rPr>
              <w:t>28</w:t>
            </w:r>
            <w:r>
              <w:rPr>
                <w:noProof/>
                <w:webHidden/>
              </w:rPr>
              <w:fldChar w:fldCharType="end"/>
            </w:r>
          </w:hyperlink>
        </w:p>
        <w:p w14:paraId="511CA8D5" w14:textId="434B44A5"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42" w:history="1">
            <w:r w:rsidRPr="00DE52AE">
              <w:rPr>
                <w:rStyle w:val="Collegamentoipertestuale"/>
                <w:noProof/>
                <w:lang w:val="it-IT"/>
              </w:rPr>
              <w:t>Uso della Modalità Lettura</w:t>
            </w:r>
            <w:r>
              <w:rPr>
                <w:noProof/>
                <w:webHidden/>
              </w:rPr>
              <w:tab/>
            </w:r>
            <w:r>
              <w:rPr>
                <w:noProof/>
                <w:webHidden/>
              </w:rPr>
              <w:fldChar w:fldCharType="begin"/>
            </w:r>
            <w:r>
              <w:rPr>
                <w:noProof/>
                <w:webHidden/>
              </w:rPr>
              <w:instrText xml:space="preserve"> PAGEREF _Toc184726542 \h </w:instrText>
            </w:r>
            <w:r>
              <w:rPr>
                <w:noProof/>
                <w:webHidden/>
              </w:rPr>
            </w:r>
            <w:r>
              <w:rPr>
                <w:noProof/>
                <w:webHidden/>
              </w:rPr>
              <w:fldChar w:fldCharType="separate"/>
            </w:r>
            <w:r>
              <w:rPr>
                <w:noProof/>
                <w:webHidden/>
              </w:rPr>
              <w:t>28</w:t>
            </w:r>
            <w:r>
              <w:rPr>
                <w:noProof/>
                <w:webHidden/>
              </w:rPr>
              <w:fldChar w:fldCharType="end"/>
            </w:r>
          </w:hyperlink>
        </w:p>
        <w:p w14:paraId="5385C892" w14:textId="5DB9BE4B"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43" w:history="1">
            <w:r w:rsidRPr="00DE52AE">
              <w:rPr>
                <w:rStyle w:val="Collegamentoipertestuale"/>
                <w:noProof/>
                <w:lang w:val="it-IT"/>
              </w:rPr>
              <w:t>Aggiungere, Navigare e Rimuovere i Segnalibri</w:t>
            </w:r>
            <w:r>
              <w:rPr>
                <w:noProof/>
                <w:webHidden/>
              </w:rPr>
              <w:tab/>
            </w:r>
            <w:r>
              <w:rPr>
                <w:noProof/>
                <w:webHidden/>
              </w:rPr>
              <w:fldChar w:fldCharType="begin"/>
            </w:r>
            <w:r>
              <w:rPr>
                <w:noProof/>
                <w:webHidden/>
              </w:rPr>
              <w:instrText xml:space="preserve"> PAGEREF _Toc184726543 \h </w:instrText>
            </w:r>
            <w:r>
              <w:rPr>
                <w:noProof/>
                <w:webHidden/>
              </w:rPr>
            </w:r>
            <w:r>
              <w:rPr>
                <w:noProof/>
                <w:webHidden/>
              </w:rPr>
              <w:fldChar w:fldCharType="separate"/>
            </w:r>
            <w:r>
              <w:rPr>
                <w:noProof/>
                <w:webHidden/>
              </w:rPr>
              <w:t>29</w:t>
            </w:r>
            <w:r>
              <w:rPr>
                <w:noProof/>
                <w:webHidden/>
              </w:rPr>
              <w:fldChar w:fldCharType="end"/>
            </w:r>
          </w:hyperlink>
        </w:p>
        <w:p w14:paraId="4E6C7709" w14:textId="1AD42F10"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44" w:history="1">
            <w:r w:rsidRPr="00DE52AE">
              <w:rPr>
                <w:rStyle w:val="Collegamentoipertestuale"/>
                <w:noProof/>
                <w:lang w:val="it-IT"/>
              </w:rPr>
              <w:t>Inserire un segnalibro</w:t>
            </w:r>
            <w:r>
              <w:rPr>
                <w:noProof/>
                <w:webHidden/>
              </w:rPr>
              <w:tab/>
            </w:r>
            <w:r>
              <w:rPr>
                <w:noProof/>
                <w:webHidden/>
              </w:rPr>
              <w:fldChar w:fldCharType="begin"/>
            </w:r>
            <w:r>
              <w:rPr>
                <w:noProof/>
                <w:webHidden/>
              </w:rPr>
              <w:instrText xml:space="preserve"> PAGEREF _Toc184726544 \h </w:instrText>
            </w:r>
            <w:r>
              <w:rPr>
                <w:noProof/>
                <w:webHidden/>
              </w:rPr>
            </w:r>
            <w:r>
              <w:rPr>
                <w:noProof/>
                <w:webHidden/>
              </w:rPr>
              <w:fldChar w:fldCharType="separate"/>
            </w:r>
            <w:r>
              <w:rPr>
                <w:noProof/>
                <w:webHidden/>
              </w:rPr>
              <w:t>29</w:t>
            </w:r>
            <w:r>
              <w:rPr>
                <w:noProof/>
                <w:webHidden/>
              </w:rPr>
              <w:fldChar w:fldCharType="end"/>
            </w:r>
          </w:hyperlink>
        </w:p>
        <w:p w14:paraId="321F609F" w14:textId="56384DC5"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45" w:history="1">
            <w:r w:rsidRPr="00DE52AE">
              <w:rPr>
                <w:rStyle w:val="Collegamentoipertestuale"/>
                <w:noProof/>
                <w:lang w:val="it-IT"/>
              </w:rPr>
              <w:t>Navigazione verso un Segnalibro</w:t>
            </w:r>
            <w:r>
              <w:rPr>
                <w:noProof/>
                <w:webHidden/>
              </w:rPr>
              <w:tab/>
            </w:r>
            <w:r>
              <w:rPr>
                <w:noProof/>
                <w:webHidden/>
              </w:rPr>
              <w:fldChar w:fldCharType="begin"/>
            </w:r>
            <w:r>
              <w:rPr>
                <w:noProof/>
                <w:webHidden/>
              </w:rPr>
              <w:instrText xml:space="preserve"> PAGEREF _Toc184726545 \h </w:instrText>
            </w:r>
            <w:r>
              <w:rPr>
                <w:noProof/>
                <w:webHidden/>
              </w:rPr>
            </w:r>
            <w:r>
              <w:rPr>
                <w:noProof/>
                <w:webHidden/>
              </w:rPr>
              <w:fldChar w:fldCharType="separate"/>
            </w:r>
            <w:r>
              <w:rPr>
                <w:noProof/>
                <w:webHidden/>
              </w:rPr>
              <w:t>29</w:t>
            </w:r>
            <w:r>
              <w:rPr>
                <w:noProof/>
                <w:webHidden/>
              </w:rPr>
              <w:fldChar w:fldCharType="end"/>
            </w:r>
          </w:hyperlink>
        </w:p>
        <w:p w14:paraId="78CA911F" w14:textId="4D49A298"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46" w:history="1">
            <w:r w:rsidRPr="00DE52AE">
              <w:rPr>
                <w:rStyle w:val="Collegamentoipertestuale"/>
                <w:noProof/>
                <w:lang w:val="it-IT"/>
              </w:rPr>
              <w:t>Cancellazione di un Segnalibro</w:t>
            </w:r>
            <w:r>
              <w:rPr>
                <w:noProof/>
                <w:webHidden/>
              </w:rPr>
              <w:tab/>
            </w:r>
            <w:r>
              <w:rPr>
                <w:noProof/>
                <w:webHidden/>
              </w:rPr>
              <w:fldChar w:fldCharType="begin"/>
            </w:r>
            <w:r>
              <w:rPr>
                <w:noProof/>
                <w:webHidden/>
              </w:rPr>
              <w:instrText xml:space="preserve"> PAGEREF _Toc184726546 \h </w:instrText>
            </w:r>
            <w:r>
              <w:rPr>
                <w:noProof/>
                <w:webHidden/>
              </w:rPr>
            </w:r>
            <w:r>
              <w:rPr>
                <w:noProof/>
                <w:webHidden/>
              </w:rPr>
              <w:fldChar w:fldCharType="separate"/>
            </w:r>
            <w:r>
              <w:rPr>
                <w:noProof/>
                <w:webHidden/>
              </w:rPr>
              <w:t>29</w:t>
            </w:r>
            <w:r>
              <w:rPr>
                <w:noProof/>
                <w:webHidden/>
              </w:rPr>
              <w:fldChar w:fldCharType="end"/>
            </w:r>
          </w:hyperlink>
        </w:p>
        <w:p w14:paraId="0E2E388B" w14:textId="2A0DFFCF"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47" w:history="1">
            <w:r w:rsidRPr="00DE52AE">
              <w:rPr>
                <w:rStyle w:val="Collegamentoipertestuale"/>
                <w:noProof/>
                <w:lang w:val="it-IT"/>
              </w:rPr>
              <w:t>Attivare gli indicatori di testo</w:t>
            </w:r>
            <w:r>
              <w:rPr>
                <w:noProof/>
                <w:webHidden/>
              </w:rPr>
              <w:tab/>
            </w:r>
            <w:r>
              <w:rPr>
                <w:noProof/>
                <w:webHidden/>
              </w:rPr>
              <w:fldChar w:fldCharType="begin"/>
            </w:r>
            <w:r>
              <w:rPr>
                <w:noProof/>
                <w:webHidden/>
              </w:rPr>
              <w:instrText xml:space="preserve"> PAGEREF _Toc184726547 \h </w:instrText>
            </w:r>
            <w:r>
              <w:rPr>
                <w:noProof/>
                <w:webHidden/>
              </w:rPr>
            </w:r>
            <w:r>
              <w:rPr>
                <w:noProof/>
                <w:webHidden/>
              </w:rPr>
              <w:fldChar w:fldCharType="separate"/>
            </w:r>
            <w:r>
              <w:rPr>
                <w:noProof/>
                <w:webHidden/>
              </w:rPr>
              <w:t>29</w:t>
            </w:r>
            <w:r>
              <w:rPr>
                <w:noProof/>
                <w:webHidden/>
              </w:rPr>
              <w:fldChar w:fldCharType="end"/>
            </w:r>
          </w:hyperlink>
        </w:p>
        <w:p w14:paraId="1E3BDDBA" w14:textId="5304B188"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48" w:history="1">
            <w:r w:rsidRPr="00DE52AE">
              <w:rPr>
                <w:rStyle w:val="Collegamentoipertestuale"/>
                <w:noProof/>
                <w:lang w:val="it-IT"/>
              </w:rPr>
              <w:t>Formato BRF</w:t>
            </w:r>
            <w:r>
              <w:rPr>
                <w:noProof/>
                <w:webHidden/>
              </w:rPr>
              <w:tab/>
            </w:r>
            <w:r>
              <w:rPr>
                <w:noProof/>
                <w:webHidden/>
              </w:rPr>
              <w:fldChar w:fldCharType="begin"/>
            </w:r>
            <w:r>
              <w:rPr>
                <w:noProof/>
                <w:webHidden/>
              </w:rPr>
              <w:instrText xml:space="preserve"> PAGEREF _Toc184726548 \h </w:instrText>
            </w:r>
            <w:r>
              <w:rPr>
                <w:noProof/>
                <w:webHidden/>
              </w:rPr>
            </w:r>
            <w:r>
              <w:rPr>
                <w:noProof/>
                <w:webHidden/>
              </w:rPr>
              <w:fldChar w:fldCharType="separate"/>
            </w:r>
            <w:r>
              <w:rPr>
                <w:noProof/>
                <w:webHidden/>
              </w:rPr>
              <w:t>30</w:t>
            </w:r>
            <w:r>
              <w:rPr>
                <w:noProof/>
                <w:webHidden/>
              </w:rPr>
              <w:fldChar w:fldCharType="end"/>
            </w:r>
          </w:hyperlink>
        </w:p>
        <w:p w14:paraId="79B5E901" w14:textId="466E77E1"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49" w:history="1">
            <w:r w:rsidRPr="00DE52AE">
              <w:rPr>
                <w:rStyle w:val="Collegamentoipertestuale"/>
                <w:noProof/>
                <w:lang w:val="it-IT"/>
              </w:rPr>
              <w:t>Modalità anteprima</w:t>
            </w:r>
            <w:r>
              <w:rPr>
                <w:noProof/>
                <w:webHidden/>
              </w:rPr>
              <w:tab/>
            </w:r>
            <w:r>
              <w:rPr>
                <w:noProof/>
                <w:webHidden/>
              </w:rPr>
              <w:fldChar w:fldCharType="begin"/>
            </w:r>
            <w:r>
              <w:rPr>
                <w:noProof/>
                <w:webHidden/>
              </w:rPr>
              <w:instrText xml:space="preserve"> PAGEREF _Toc184726549 \h </w:instrText>
            </w:r>
            <w:r>
              <w:rPr>
                <w:noProof/>
                <w:webHidden/>
              </w:rPr>
            </w:r>
            <w:r>
              <w:rPr>
                <w:noProof/>
                <w:webHidden/>
              </w:rPr>
              <w:fldChar w:fldCharType="separate"/>
            </w:r>
            <w:r>
              <w:rPr>
                <w:noProof/>
                <w:webHidden/>
              </w:rPr>
              <w:t>30</w:t>
            </w:r>
            <w:r>
              <w:rPr>
                <w:noProof/>
                <w:webHidden/>
              </w:rPr>
              <w:fldChar w:fldCharType="end"/>
            </w:r>
          </w:hyperlink>
        </w:p>
        <w:p w14:paraId="52B8D3A8" w14:textId="73D89C1F"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50" w:history="1">
            <w:r w:rsidRPr="00DE52AE">
              <w:rPr>
                <w:rStyle w:val="Collegamentoipertestuale"/>
                <w:noProof/>
                <w:lang w:val="it-IT"/>
              </w:rPr>
              <w:t>Tabella dei comandi per Editor Braille</w:t>
            </w:r>
            <w:r>
              <w:rPr>
                <w:noProof/>
                <w:webHidden/>
              </w:rPr>
              <w:tab/>
            </w:r>
            <w:r>
              <w:rPr>
                <w:noProof/>
                <w:webHidden/>
              </w:rPr>
              <w:fldChar w:fldCharType="begin"/>
            </w:r>
            <w:r>
              <w:rPr>
                <w:noProof/>
                <w:webHidden/>
              </w:rPr>
              <w:instrText xml:space="preserve"> PAGEREF _Toc184726550 \h </w:instrText>
            </w:r>
            <w:r>
              <w:rPr>
                <w:noProof/>
                <w:webHidden/>
              </w:rPr>
            </w:r>
            <w:r>
              <w:rPr>
                <w:noProof/>
                <w:webHidden/>
              </w:rPr>
              <w:fldChar w:fldCharType="separate"/>
            </w:r>
            <w:r>
              <w:rPr>
                <w:noProof/>
                <w:webHidden/>
              </w:rPr>
              <w:t>32</w:t>
            </w:r>
            <w:r>
              <w:rPr>
                <w:noProof/>
                <w:webHidden/>
              </w:rPr>
              <w:fldChar w:fldCharType="end"/>
            </w:r>
          </w:hyperlink>
        </w:p>
        <w:p w14:paraId="179CBD75" w14:textId="583EF85D"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551" w:history="1">
            <w:r w:rsidRPr="00DE52AE">
              <w:rPr>
                <w:rStyle w:val="Collegamentoipertestuale"/>
                <w:noProof/>
              </w:rPr>
              <w:t>Uso di Lettore libri</w:t>
            </w:r>
            <w:r>
              <w:rPr>
                <w:noProof/>
                <w:webHidden/>
              </w:rPr>
              <w:tab/>
            </w:r>
            <w:r>
              <w:rPr>
                <w:noProof/>
                <w:webHidden/>
              </w:rPr>
              <w:fldChar w:fldCharType="begin"/>
            </w:r>
            <w:r>
              <w:rPr>
                <w:noProof/>
                <w:webHidden/>
              </w:rPr>
              <w:instrText xml:space="preserve"> PAGEREF _Toc184726551 \h </w:instrText>
            </w:r>
            <w:r>
              <w:rPr>
                <w:noProof/>
                <w:webHidden/>
              </w:rPr>
            </w:r>
            <w:r>
              <w:rPr>
                <w:noProof/>
                <w:webHidden/>
              </w:rPr>
              <w:fldChar w:fldCharType="separate"/>
            </w:r>
            <w:r>
              <w:rPr>
                <w:noProof/>
                <w:webHidden/>
              </w:rPr>
              <w:t>34</w:t>
            </w:r>
            <w:r>
              <w:rPr>
                <w:noProof/>
                <w:webHidden/>
              </w:rPr>
              <w:fldChar w:fldCharType="end"/>
            </w:r>
          </w:hyperlink>
        </w:p>
        <w:p w14:paraId="731CFAC8" w14:textId="49A2616A"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52" w:history="1">
            <w:r w:rsidRPr="00DE52AE">
              <w:rPr>
                <w:rStyle w:val="Collegamentoipertestuale"/>
                <w:noProof/>
                <w:lang w:val="it-IT"/>
              </w:rPr>
              <w:t>Spostarsi nell'elenco libri</w:t>
            </w:r>
            <w:r>
              <w:rPr>
                <w:noProof/>
                <w:webHidden/>
              </w:rPr>
              <w:tab/>
            </w:r>
            <w:r>
              <w:rPr>
                <w:noProof/>
                <w:webHidden/>
              </w:rPr>
              <w:fldChar w:fldCharType="begin"/>
            </w:r>
            <w:r>
              <w:rPr>
                <w:noProof/>
                <w:webHidden/>
              </w:rPr>
              <w:instrText xml:space="preserve"> PAGEREF _Toc184726552 \h </w:instrText>
            </w:r>
            <w:r>
              <w:rPr>
                <w:noProof/>
                <w:webHidden/>
              </w:rPr>
            </w:r>
            <w:r>
              <w:rPr>
                <w:noProof/>
                <w:webHidden/>
              </w:rPr>
              <w:fldChar w:fldCharType="separate"/>
            </w:r>
            <w:r>
              <w:rPr>
                <w:noProof/>
                <w:webHidden/>
              </w:rPr>
              <w:t>34</w:t>
            </w:r>
            <w:r>
              <w:rPr>
                <w:noProof/>
                <w:webHidden/>
              </w:rPr>
              <w:fldChar w:fldCharType="end"/>
            </w:r>
          </w:hyperlink>
        </w:p>
        <w:p w14:paraId="39CDBD39" w14:textId="4AC21DAA"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53" w:history="1">
            <w:r w:rsidRPr="00DE52AE">
              <w:rPr>
                <w:rStyle w:val="Collegamentoipertestuale"/>
                <w:noProof/>
                <w:lang w:val="it-IT"/>
              </w:rPr>
              <w:t>Ricerca di libri</w:t>
            </w:r>
            <w:r>
              <w:rPr>
                <w:noProof/>
                <w:webHidden/>
              </w:rPr>
              <w:tab/>
            </w:r>
            <w:r>
              <w:rPr>
                <w:noProof/>
                <w:webHidden/>
              </w:rPr>
              <w:fldChar w:fldCharType="begin"/>
            </w:r>
            <w:r>
              <w:rPr>
                <w:noProof/>
                <w:webHidden/>
              </w:rPr>
              <w:instrText xml:space="preserve"> PAGEREF _Toc184726553 \h </w:instrText>
            </w:r>
            <w:r>
              <w:rPr>
                <w:noProof/>
                <w:webHidden/>
              </w:rPr>
            </w:r>
            <w:r>
              <w:rPr>
                <w:noProof/>
                <w:webHidden/>
              </w:rPr>
              <w:fldChar w:fldCharType="separate"/>
            </w:r>
            <w:r>
              <w:rPr>
                <w:noProof/>
                <w:webHidden/>
              </w:rPr>
              <w:t>34</w:t>
            </w:r>
            <w:r>
              <w:rPr>
                <w:noProof/>
                <w:webHidden/>
              </w:rPr>
              <w:fldChar w:fldCharType="end"/>
            </w:r>
          </w:hyperlink>
        </w:p>
        <w:p w14:paraId="24E10335" w14:textId="3A91397D"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54" w:history="1">
            <w:r w:rsidRPr="00DE52AE">
              <w:rPr>
                <w:rStyle w:val="Collegamentoipertestuale"/>
                <w:noProof/>
                <w:lang w:val="it-IT"/>
              </w:rPr>
              <w:t>Accedere ai libri aperti recentemente</w:t>
            </w:r>
            <w:r>
              <w:rPr>
                <w:noProof/>
                <w:webHidden/>
              </w:rPr>
              <w:tab/>
            </w:r>
            <w:r>
              <w:rPr>
                <w:noProof/>
                <w:webHidden/>
              </w:rPr>
              <w:fldChar w:fldCharType="begin"/>
            </w:r>
            <w:r>
              <w:rPr>
                <w:noProof/>
                <w:webHidden/>
              </w:rPr>
              <w:instrText xml:space="preserve"> PAGEREF _Toc184726554 \h </w:instrText>
            </w:r>
            <w:r>
              <w:rPr>
                <w:noProof/>
                <w:webHidden/>
              </w:rPr>
            </w:r>
            <w:r>
              <w:rPr>
                <w:noProof/>
                <w:webHidden/>
              </w:rPr>
              <w:fldChar w:fldCharType="separate"/>
            </w:r>
            <w:r>
              <w:rPr>
                <w:noProof/>
                <w:webHidden/>
              </w:rPr>
              <w:t>34</w:t>
            </w:r>
            <w:r>
              <w:rPr>
                <w:noProof/>
                <w:webHidden/>
              </w:rPr>
              <w:fldChar w:fldCharType="end"/>
            </w:r>
          </w:hyperlink>
        </w:p>
        <w:p w14:paraId="6744D760" w14:textId="66EE8DA5"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55" w:history="1">
            <w:r w:rsidRPr="00DE52AE">
              <w:rPr>
                <w:rStyle w:val="Collegamentoipertestuale"/>
                <w:noProof/>
                <w:lang w:val="it-IT"/>
              </w:rPr>
              <w:t>Gestione dei libri</w:t>
            </w:r>
            <w:r>
              <w:rPr>
                <w:noProof/>
                <w:webHidden/>
              </w:rPr>
              <w:tab/>
            </w:r>
            <w:r>
              <w:rPr>
                <w:noProof/>
                <w:webHidden/>
              </w:rPr>
              <w:fldChar w:fldCharType="begin"/>
            </w:r>
            <w:r>
              <w:rPr>
                <w:noProof/>
                <w:webHidden/>
              </w:rPr>
              <w:instrText xml:space="preserve"> PAGEREF _Toc184726555 \h </w:instrText>
            </w:r>
            <w:r>
              <w:rPr>
                <w:noProof/>
                <w:webHidden/>
              </w:rPr>
            </w:r>
            <w:r>
              <w:rPr>
                <w:noProof/>
                <w:webHidden/>
              </w:rPr>
              <w:fldChar w:fldCharType="separate"/>
            </w:r>
            <w:r>
              <w:rPr>
                <w:noProof/>
                <w:webHidden/>
              </w:rPr>
              <w:t>35</w:t>
            </w:r>
            <w:r>
              <w:rPr>
                <w:noProof/>
                <w:webHidden/>
              </w:rPr>
              <w:fldChar w:fldCharType="end"/>
            </w:r>
          </w:hyperlink>
        </w:p>
        <w:p w14:paraId="570776E2" w14:textId="66D0DE67"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56" w:history="1">
            <w:r w:rsidRPr="00DE52AE">
              <w:rPr>
                <w:rStyle w:val="Collegamentoipertestuale"/>
                <w:noProof/>
                <w:lang w:val="it-IT"/>
              </w:rPr>
              <w:t>Spostarsi e accedere ad altre informazioni sui libri</w:t>
            </w:r>
            <w:r>
              <w:rPr>
                <w:noProof/>
                <w:webHidden/>
              </w:rPr>
              <w:tab/>
            </w:r>
            <w:r>
              <w:rPr>
                <w:noProof/>
                <w:webHidden/>
              </w:rPr>
              <w:fldChar w:fldCharType="begin"/>
            </w:r>
            <w:r>
              <w:rPr>
                <w:noProof/>
                <w:webHidden/>
              </w:rPr>
              <w:instrText xml:space="preserve"> PAGEREF _Toc184726556 \h </w:instrText>
            </w:r>
            <w:r>
              <w:rPr>
                <w:noProof/>
                <w:webHidden/>
              </w:rPr>
            </w:r>
            <w:r>
              <w:rPr>
                <w:noProof/>
                <w:webHidden/>
              </w:rPr>
              <w:fldChar w:fldCharType="separate"/>
            </w:r>
            <w:r>
              <w:rPr>
                <w:noProof/>
                <w:webHidden/>
              </w:rPr>
              <w:t>35</w:t>
            </w:r>
            <w:r>
              <w:rPr>
                <w:noProof/>
                <w:webHidden/>
              </w:rPr>
              <w:fldChar w:fldCharType="end"/>
            </w:r>
          </w:hyperlink>
        </w:p>
        <w:p w14:paraId="5468A35A" w14:textId="737C0F38"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57" w:history="1">
            <w:r w:rsidRPr="00DE52AE">
              <w:rPr>
                <w:rStyle w:val="Collegamentoipertestuale"/>
                <w:noProof/>
                <w:lang w:val="it-IT"/>
              </w:rPr>
              <w:t>Cambiare il livello di navigazione per i libri</w:t>
            </w:r>
            <w:r>
              <w:rPr>
                <w:noProof/>
                <w:webHidden/>
              </w:rPr>
              <w:tab/>
            </w:r>
            <w:r>
              <w:rPr>
                <w:noProof/>
                <w:webHidden/>
              </w:rPr>
              <w:fldChar w:fldCharType="begin"/>
            </w:r>
            <w:r>
              <w:rPr>
                <w:noProof/>
                <w:webHidden/>
              </w:rPr>
              <w:instrText xml:space="preserve"> PAGEREF _Toc184726557 \h </w:instrText>
            </w:r>
            <w:r>
              <w:rPr>
                <w:noProof/>
                <w:webHidden/>
              </w:rPr>
            </w:r>
            <w:r>
              <w:rPr>
                <w:noProof/>
                <w:webHidden/>
              </w:rPr>
              <w:fldChar w:fldCharType="separate"/>
            </w:r>
            <w:r>
              <w:rPr>
                <w:noProof/>
                <w:webHidden/>
              </w:rPr>
              <w:t>35</w:t>
            </w:r>
            <w:r>
              <w:rPr>
                <w:noProof/>
                <w:webHidden/>
              </w:rPr>
              <w:fldChar w:fldCharType="end"/>
            </w:r>
          </w:hyperlink>
        </w:p>
        <w:p w14:paraId="4D4F9913" w14:textId="2E2E9316"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58" w:history="1">
            <w:r w:rsidRPr="00DE52AE">
              <w:rPr>
                <w:rStyle w:val="Collegamentoipertestuale"/>
                <w:noProof/>
                <w:lang w:val="it-IT"/>
              </w:rPr>
              <w:t>Spostarsi per pagine, intestazioni, percentuali o segnalibri</w:t>
            </w:r>
            <w:r>
              <w:rPr>
                <w:noProof/>
                <w:webHidden/>
              </w:rPr>
              <w:tab/>
            </w:r>
            <w:r>
              <w:rPr>
                <w:noProof/>
                <w:webHidden/>
              </w:rPr>
              <w:fldChar w:fldCharType="begin"/>
            </w:r>
            <w:r>
              <w:rPr>
                <w:noProof/>
                <w:webHidden/>
              </w:rPr>
              <w:instrText xml:space="preserve"> PAGEREF _Toc184726558 \h </w:instrText>
            </w:r>
            <w:r>
              <w:rPr>
                <w:noProof/>
                <w:webHidden/>
              </w:rPr>
            </w:r>
            <w:r>
              <w:rPr>
                <w:noProof/>
                <w:webHidden/>
              </w:rPr>
              <w:fldChar w:fldCharType="separate"/>
            </w:r>
            <w:r>
              <w:rPr>
                <w:noProof/>
                <w:webHidden/>
              </w:rPr>
              <w:t>36</w:t>
            </w:r>
            <w:r>
              <w:rPr>
                <w:noProof/>
                <w:webHidden/>
              </w:rPr>
              <w:fldChar w:fldCharType="end"/>
            </w:r>
          </w:hyperlink>
        </w:p>
        <w:p w14:paraId="01B03E88" w14:textId="5FCFF754"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59" w:history="1">
            <w:r w:rsidRPr="00DE52AE">
              <w:rPr>
                <w:rStyle w:val="Collegamentoipertestuale"/>
                <w:noProof/>
                <w:lang w:val="it-IT"/>
              </w:rPr>
              <w:t>Scorrimento automatico del testo nei libri</w:t>
            </w:r>
            <w:r>
              <w:rPr>
                <w:noProof/>
                <w:webHidden/>
              </w:rPr>
              <w:tab/>
            </w:r>
            <w:r>
              <w:rPr>
                <w:noProof/>
                <w:webHidden/>
              </w:rPr>
              <w:fldChar w:fldCharType="begin"/>
            </w:r>
            <w:r>
              <w:rPr>
                <w:noProof/>
                <w:webHidden/>
              </w:rPr>
              <w:instrText xml:space="preserve"> PAGEREF _Toc184726559 \h </w:instrText>
            </w:r>
            <w:r>
              <w:rPr>
                <w:noProof/>
                <w:webHidden/>
              </w:rPr>
            </w:r>
            <w:r>
              <w:rPr>
                <w:noProof/>
                <w:webHidden/>
              </w:rPr>
              <w:fldChar w:fldCharType="separate"/>
            </w:r>
            <w:r>
              <w:rPr>
                <w:noProof/>
                <w:webHidden/>
              </w:rPr>
              <w:t>36</w:t>
            </w:r>
            <w:r>
              <w:rPr>
                <w:noProof/>
                <w:webHidden/>
              </w:rPr>
              <w:fldChar w:fldCharType="end"/>
            </w:r>
          </w:hyperlink>
        </w:p>
        <w:p w14:paraId="615B859A" w14:textId="13B08075"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60" w:history="1">
            <w:r w:rsidRPr="00DE52AE">
              <w:rPr>
                <w:rStyle w:val="Collegamentoipertestuale"/>
                <w:noProof/>
                <w:lang w:val="it-IT"/>
              </w:rPr>
              <w:t>Individuare la posizione corrente in un libro</w:t>
            </w:r>
            <w:r>
              <w:rPr>
                <w:noProof/>
                <w:webHidden/>
              </w:rPr>
              <w:tab/>
            </w:r>
            <w:r>
              <w:rPr>
                <w:noProof/>
                <w:webHidden/>
              </w:rPr>
              <w:fldChar w:fldCharType="begin"/>
            </w:r>
            <w:r>
              <w:rPr>
                <w:noProof/>
                <w:webHidden/>
              </w:rPr>
              <w:instrText xml:space="preserve"> PAGEREF _Toc184726560 \h </w:instrText>
            </w:r>
            <w:r>
              <w:rPr>
                <w:noProof/>
                <w:webHidden/>
              </w:rPr>
            </w:r>
            <w:r>
              <w:rPr>
                <w:noProof/>
                <w:webHidden/>
              </w:rPr>
              <w:fldChar w:fldCharType="separate"/>
            </w:r>
            <w:r>
              <w:rPr>
                <w:noProof/>
                <w:webHidden/>
              </w:rPr>
              <w:t>36</w:t>
            </w:r>
            <w:r>
              <w:rPr>
                <w:noProof/>
                <w:webHidden/>
              </w:rPr>
              <w:fldChar w:fldCharType="end"/>
            </w:r>
          </w:hyperlink>
        </w:p>
        <w:p w14:paraId="0F214682" w14:textId="5229319D"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61" w:history="1">
            <w:r w:rsidRPr="00DE52AE">
              <w:rPr>
                <w:rStyle w:val="Collegamentoipertestuale"/>
                <w:noProof/>
                <w:lang w:val="it-IT"/>
              </w:rPr>
              <w:t>Spostarsi all'inizio o alla fine di un libro</w:t>
            </w:r>
            <w:r>
              <w:rPr>
                <w:noProof/>
                <w:webHidden/>
              </w:rPr>
              <w:tab/>
            </w:r>
            <w:r>
              <w:rPr>
                <w:noProof/>
                <w:webHidden/>
              </w:rPr>
              <w:fldChar w:fldCharType="begin"/>
            </w:r>
            <w:r>
              <w:rPr>
                <w:noProof/>
                <w:webHidden/>
              </w:rPr>
              <w:instrText xml:space="preserve"> PAGEREF _Toc184726561 \h </w:instrText>
            </w:r>
            <w:r>
              <w:rPr>
                <w:noProof/>
                <w:webHidden/>
              </w:rPr>
            </w:r>
            <w:r>
              <w:rPr>
                <w:noProof/>
                <w:webHidden/>
              </w:rPr>
              <w:fldChar w:fldCharType="separate"/>
            </w:r>
            <w:r>
              <w:rPr>
                <w:noProof/>
                <w:webHidden/>
              </w:rPr>
              <w:t>37</w:t>
            </w:r>
            <w:r>
              <w:rPr>
                <w:noProof/>
                <w:webHidden/>
              </w:rPr>
              <w:fldChar w:fldCharType="end"/>
            </w:r>
          </w:hyperlink>
        </w:p>
        <w:p w14:paraId="0A9AA061" w14:textId="308DA86D"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62" w:history="1">
            <w:r w:rsidRPr="00DE52AE">
              <w:rPr>
                <w:rStyle w:val="Collegamentoipertestuale"/>
                <w:noProof/>
                <w:lang w:val="it-IT"/>
              </w:rPr>
              <w:t>Cercare del testo in un libro</w:t>
            </w:r>
            <w:r>
              <w:rPr>
                <w:noProof/>
                <w:webHidden/>
              </w:rPr>
              <w:tab/>
            </w:r>
            <w:r>
              <w:rPr>
                <w:noProof/>
                <w:webHidden/>
              </w:rPr>
              <w:fldChar w:fldCharType="begin"/>
            </w:r>
            <w:r>
              <w:rPr>
                <w:noProof/>
                <w:webHidden/>
              </w:rPr>
              <w:instrText xml:space="preserve"> PAGEREF _Toc184726562 \h </w:instrText>
            </w:r>
            <w:r>
              <w:rPr>
                <w:noProof/>
                <w:webHidden/>
              </w:rPr>
            </w:r>
            <w:r>
              <w:rPr>
                <w:noProof/>
                <w:webHidden/>
              </w:rPr>
              <w:fldChar w:fldCharType="separate"/>
            </w:r>
            <w:r>
              <w:rPr>
                <w:noProof/>
                <w:webHidden/>
              </w:rPr>
              <w:t>37</w:t>
            </w:r>
            <w:r>
              <w:rPr>
                <w:noProof/>
                <w:webHidden/>
              </w:rPr>
              <w:fldChar w:fldCharType="end"/>
            </w:r>
          </w:hyperlink>
        </w:p>
        <w:p w14:paraId="690750B9" w14:textId="5307701C"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63" w:history="1">
            <w:r w:rsidRPr="00DE52AE">
              <w:rPr>
                <w:rStyle w:val="Collegamentoipertestuale"/>
                <w:noProof/>
                <w:lang w:val="it-IT"/>
              </w:rPr>
              <w:t>Accedere ad altre informazioni sul libro</w:t>
            </w:r>
            <w:r>
              <w:rPr>
                <w:noProof/>
                <w:webHidden/>
              </w:rPr>
              <w:tab/>
            </w:r>
            <w:r>
              <w:rPr>
                <w:noProof/>
                <w:webHidden/>
              </w:rPr>
              <w:fldChar w:fldCharType="begin"/>
            </w:r>
            <w:r>
              <w:rPr>
                <w:noProof/>
                <w:webHidden/>
              </w:rPr>
              <w:instrText xml:space="preserve"> PAGEREF _Toc184726563 \h </w:instrText>
            </w:r>
            <w:r>
              <w:rPr>
                <w:noProof/>
                <w:webHidden/>
              </w:rPr>
            </w:r>
            <w:r>
              <w:rPr>
                <w:noProof/>
                <w:webHidden/>
              </w:rPr>
              <w:fldChar w:fldCharType="separate"/>
            </w:r>
            <w:r>
              <w:rPr>
                <w:noProof/>
                <w:webHidden/>
              </w:rPr>
              <w:t>37</w:t>
            </w:r>
            <w:r>
              <w:rPr>
                <w:noProof/>
                <w:webHidden/>
              </w:rPr>
              <w:fldChar w:fldCharType="end"/>
            </w:r>
          </w:hyperlink>
        </w:p>
        <w:p w14:paraId="58B0BED8" w14:textId="4E0DC2C1"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64" w:history="1">
            <w:r w:rsidRPr="00DE52AE">
              <w:rPr>
                <w:rStyle w:val="Collegamentoipertestuale"/>
                <w:noProof/>
                <w:lang w:val="it-IT"/>
              </w:rPr>
              <w:t>Ricerca su Wikipedia, su Wiktionary e in WordNet</w:t>
            </w:r>
            <w:r>
              <w:rPr>
                <w:noProof/>
                <w:webHidden/>
              </w:rPr>
              <w:tab/>
            </w:r>
            <w:r>
              <w:rPr>
                <w:noProof/>
                <w:webHidden/>
              </w:rPr>
              <w:fldChar w:fldCharType="begin"/>
            </w:r>
            <w:r>
              <w:rPr>
                <w:noProof/>
                <w:webHidden/>
              </w:rPr>
              <w:instrText xml:space="preserve"> PAGEREF _Toc184726564 \h </w:instrText>
            </w:r>
            <w:r>
              <w:rPr>
                <w:noProof/>
                <w:webHidden/>
              </w:rPr>
            </w:r>
            <w:r>
              <w:rPr>
                <w:noProof/>
                <w:webHidden/>
              </w:rPr>
              <w:fldChar w:fldCharType="separate"/>
            </w:r>
            <w:r>
              <w:rPr>
                <w:noProof/>
                <w:webHidden/>
              </w:rPr>
              <w:t>37</w:t>
            </w:r>
            <w:r>
              <w:rPr>
                <w:noProof/>
                <w:webHidden/>
              </w:rPr>
              <w:fldChar w:fldCharType="end"/>
            </w:r>
          </w:hyperlink>
        </w:p>
        <w:p w14:paraId="0F96450E" w14:textId="19CD1CFD"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65" w:history="1">
            <w:r w:rsidRPr="00DE52AE">
              <w:rPr>
                <w:rStyle w:val="Collegamentoipertestuale"/>
                <w:noProof/>
                <w:lang w:val="it-IT"/>
              </w:rPr>
              <w:t>Aggiungere, spostarsi, evidenziare e rimuovere i segnalibri</w:t>
            </w:r>
            <w:r>
              <w:rPr>
                <w:noProof/>
                <w:webHidden/>
              </w:rPr>
              <w:tab/>
            </w:r>
            <w:r>
              <w:rPr>
                <w:noProof/>
                <w:webHidden/>
              </w:rPr>
              <w:fldChar w:fldCharType="begin"/>
            </w:r>
            <w:r>
              <w:rPr>
                <w:noProof/>
                <w:webHidden/>
              </w:rPr>
              <w:instrText xml:space="preserve"> PAGEREF _Toc184726565 \h </w:instrText>
            </w:r>
            <w:r>
              <w:rPr>
                <w:noProof/>
                <w:webHidden/>
              </w:rPr>
            </w:r>
            <w:r>
              <w:rPr>
                <w:noProof/>
                <w:webHidden/>
              </w:rPr>
              <w:fldChar w:fldCharType="separate"/>
            </w:r>
            <w:r>
              <w:rPr>
                <w:noProof/>
                <w:webHidden/>
              </w:rPr>
              <w:t>37</w:t>
            </w:r>
            <w:r>
              <w:rPr>
                <w:noProof/>
                <w:webHidden/>
              </w:rPr>
              <w:fldChar w:fldCharType="end"/>
            </w:r>
          </w:hyperlink>
        </w:p>
        <w:p w14:paraId="12E3E2BC" w14:textId="39B4FAA1"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66" w:history="1">
            <w:r w:rsidRPr="00DE52AE">
              <w:rPr>
                <w:rStyle w:val="Collegamentoipertestuale"/>
                <w:noProof/>
                <w:lang w:val="it-IT"/>
              </w:rPr>
              <w:t>Inserire un segnalibro</w:t>
            </w:r>
            <w:r>
              <w:rPr>
                <w:noProof/>
                <w:webHidden/>
              </w:rPr>
              <w:tab/>
            </w:r>
            <w:r>
              <w:rPr>
                <w:noProof/>
                <w:webHidden/>
              </w:rPr>
              <w:fldChar w:fldCharType="begin"/>
            </w:r>
            <w:r>
              <w:rPr>
                <w:noProof/>
                <w:webHidden/>
              </w:rPr>
              <w:instrText xml:space="preserve"> PAGEREF _Toc184726566 \h </w:instrText>
            </w:r>
            <w:r>
              <w:rPr>
                <w:noProof/>
                <w:webHidden/>
              </w:rPr>
            </w:r>
            <w:r>
              <w:rPr>
                <w:noProof/>
                <w:webHidden/>
              </w:rPr>
              <w:fldChar w:fldCharType="separate"/>
            </w:r>
            <w:r>
              <w:rPr>
                <w:noProof/>
                <w:webHidden/>
              </w:rPr>
              <w:t>38</w:t>
            </w:r>
            <w:r>
              <w:rPr>
                <w:noProof/>
                <w:webHidden/>
              </w:rPr>
              <w:fldChar w:fldCharType="end"/>
            </w:r>
          </w:hyperlink>
        </w:p>
        <w:p w14:paraId="4B7E060F" w14:textId="34B3E8E0"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67" w:history="1">
            <w:r w:rsidRPr="00DE52AE">
              <w:rPr>
                <w:rStyle w:val="Collegamentoipertestuale"/>
                <w:noProof/>
                <w:lang w:val="it-IT"/>
              </w:rPr>
              <w:t>Spostarsi ad un segnalibro</w:t>
            </w:r>
            <w:r>
              <w:rPr>
                <w:noProof/>
                <w:webHidden/>
              </w:rPr>
              <w:tab/>
            </w:r>
            <w:r>
              <w:rPr>
                <w:noProof/>
                <w:webHidden/>
              </w:rPr>
              <w:fldChar w:fldCharType="begin"/>
            </w:r>
            <w:r>
              <w:rPr>
                <w:noProof/>
                <w:webHidden/>
              </w:rPr>
              <w:instrText xml:space="preserve"> PAGEREF _Toc184726567 \h </w:instrText>
            </w:r>
            <w:r>
              <w:rPr>
                <w:noProof/>
                <w:webHidden/>
              </w:rPr>
            </w:r>
            <w:r>
              <w:rPr>
                <w:noProof/>
                <w:webHidden/>
              </w:rPr>
              <w:fldChar w:fldCharType="separate"/>
            </w:r>
            <w:r>
              <w:rPr>
                <w:noProof/>
                <w:webHidden/>
              </w:rPr>
              <w:t>38</w:t>
            </w:r>
            <w:r>
              <w:rPr>
                <w:noProof/>
                <w:webHidden/>
              </w:rPr>
              <w:fldChar w:fldCharType="end"/>
            </w:r>
          </w:hyperlink>
        </w:p>
        <w:p w14:paraId="3CBB5D65" w14:textId="273222D5"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68" w:history="1">
            <w:r w:rsidRPr="00DE52AE">
              <w:rPr>
                <w:rStyle w:val="Collegamentoipertestuale"/>
                <w:noProof/>
                <w:lang w:val="it-IT"/>
              </w:rPr>
              <w:t>Evidenziare i segnalibri</w:t>
            </w:r>
            <w:r>
              <w:rPr>
                <w:noProof/>
                <w:webHidden/>
              </w:rPr>
              <w:tab/>
            </w:r>
            <w:r>
              <w:rPr>
                <w:noProof/>
                <w:webHidden/>
              </w:rPr>
              <w:fldChar w:fldCharType="begin"/>
            </w:r>
            <w:r>
              <w:rPr>
                <w:noProof/>
                <w:webHidden/>
              </w:rPr>
              <w:instrText xml:space="preserve"> PAGEREF _Toc184726568 \h </w:instrText>
            </w:r>
            <w:r>
              <w:rPr>
                <w:noProof/>
                <w:webHidden/>
              </w:rPr>
            </w:r>
            <w:r>
              <w:rPr>
                <w:noProof/>
                <w:webHidden/>
              </w:rPr>
              <w:fldChar w:fldCharType="separate"/>
            </w:r>
            <w:r>
              <w:rPr>
                <w:noProof/>
                <w:webHidden/>
              </w:rPr>
              <w:t>38</w:t>
            </w:r>
            <w:r>
              <w:rPr>
                <w:noProof/>
                <w:webHidden/>
              </w:rPr>
              <w:fldChar w:fldCharType="end"/>
            </w:r>
          </w:hyperlink>
        </w:p>
        <w:p w14:paraId="7AFAAD66" w14:textId="7582E21F"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69" w:history="1">
            <w:r w:rsidRPr="00DE52AE">
              <w:rPr>
                <w:rStyle w:val="Collegamentoipertestuale"/>
                <w:noProof/>
                <w:lang w:val="it-IT"/>
              </w:rPr>
              <w:t>Rimuovere i segnalibri</w:t>
            </w:r>
            <w:r>
              <w:rPr>
                <w:noProof/>
                <w:webHidden/>
              </w:rPr>
              <w:tab/>
            </w:r>
            <w:r>
              <w:rPr>
                <w:noProof/>
                <w:webHidden/>
              </w:rPr>
              <w:fldChar w:fldCharType="begin"/>
            </w:r>
            <w:r>
              <w:rPr>
                <w:noProof/>
                <w:webHidden/>
              </w:rPr>
              <w:instrText xml:space="preserve"> PAGEREF _Toc184726569 \h </w:instrText>
            </w:r>
            <w:r>
              <w:rPr>
                <w:noProof/>
                <w:webHidden/>
              </w:rPr>
            </w:r>
            <w:r>
              <w:rPr>
                <w:noProof/>
                <w:webHidden/>
              </w:rPr>
              <w:fldChar w:fldCharType="separate"/>
            </w:r>
            <w:r>
              <w:rPr>
                <w:noProof/>
                <w:webHidden/>
              </w:rPr>
              <w:t>39</w:t>
            </w:r>
            <w:r>
              <w:rPr>
                <w:noProof/>
                <w:webHidden/>
              </w:rPr>
              <w:fldChar w:fldCharType="end"/>
            </w:r>
          </w:hyperlink>
        </w:p>
        <w:p w14:paraId="7DDB2DB8" w14:textId="5A74029C"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70" w:history="1">
            <w:r w:rsidRPr="00DE52AE">
              <w:rPr>
                <w:rStyle w:val="Collegamentoipertestuale"/>
                <w:noProof/>
                <w:lang w:val="it-IT"/>
              </w:rPr>
              <w:t>Tabella dei comandi di lettura</w:t>
            </w:r>
            <w:r>
              <w:rPr>
                <w:noProof/>
                <w:webHidden/>
              </w:rPr>
              <w:tab/>
            </w:r>
            <w:r>
              <w:rPr>
                <w:noProof/>
                <w:webHidden/>
              </w:rPr>
              <w:fldChar w:fldCharType="begin"/>
            </w:r>
            <w:r>
              <w:rPr>
                <w:noProof/>
                <w:webHidden/>
              </w:rPr>
              <w:instrText xml:space="preserve"> PAGEREF _Toc184726570 \h </w:instrText>
            </w:r>
            <w:r>
              <w:rPr>
                <w:noProof/>
                <w:webHidden/>
              </w:rPr>
            </w:r>
            <w:r>
              <w:rPr>
                <w:noProof/>
                <w:webHidden/>
              </w:rPr>
              <w:fldChar w:fldCharType="separate"/>
            </w:r>
            <w:r>
              <w:rPr>
                <w:noProof/>
                <w:webHidden/>
              </w:rPr>
              <w:t>39</w:t>
            </w:r>
            <w:r>
              <w:rPr>
                <w:noProof/>
                <w:webHidden/>
              </w:rPr>
              <w:fldChar w:fldCharType="end"/>
            </w:r>
          </w:hyperlink>
        </w:p>
        <w:p w14:paraId="5C75DBDC" w14:textId="7D65F1E3"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571" w:history="1">
            <w:r w:rsidRPr="00DE52AE">
              <w:rPr>
                <w:rStyle w:val="Collegamentoipertestuale"/>
                <w:noProof/>
                <w:lang w:val="it-IT"/>
              </w:rPr>
              <w:t>Uso della Modalità Terminale</w:t>
            </w:r>
            <w:r>
              <w:rPr>
                <w:noProof/>
                <w:webHidden/>
              </w:rPr>
              <w:tab/>
            </w:r>
            <w:r>
              <w:rPr>
                <w:noProof/>
                <w:webHidden/>
              </w:rPr>
              <w:fldChar w:fldCharType="begin"/>
            </w:r>
            <w:r>
              <w:rPr>
                <w:noProof/>
                <w:webHidden/>
              </w:rPr>
              <w:instrText xml:space="preserve"> PAGEREF _Toc184726571 \h </w:instrText>
            </w:r>
            <w:r>
              <w:rPr>
                <w:noProof/>
                <w:webHidden/>
              </w:rPr>
            </w:r>
            <w:r>
              <w:rPr>
                <w:noProof/>
                <w:webHidden/>
              </w:rPr>
              <w:fldChar w:fldCharType="separate"/>
            </w:r>
            <w:r>
              <w:rPr>
                <w:noProof/>
                <w:webHidden/>
              </w:rPr>
              <w:t>42</w:t>
            </w:r>
            <w:r>
              <w:rPr>
                <w:noProof/>
                <w:webHidden/>
              </w:rPr>
              <w:fldChar w:fldCharType="end"/>
            </w:r>
          </w:hyperlink>
        </w:p>
        <w:p w14:paraId="3080760B" w14:textId="52D61E0A"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72" w:history="1">
            <w:r w:rsidRPr="00DE52AE">
              <w:rPr>
                <w:rStyle w:val="Collegamentoipertestuale"/>
                <w:noProof/>
                <w:lang w:val="it-IT"/>
              </w:rPr>
              <w:t>Entrare ed uscire dalla Modalità Terminale</w:t>
            </w:r>
            <w:r>
              <w:rPr>
                <w:noProof/>
                <w:webHidden/>
              </w:rPr>
              <w:tab/>
            </w:r>
            <w:r>
              <w:rPr>
                <w:noProof/>
                <w:webHidden/>
              </w:rPr>
              <w:fldChar w:fldCharType="begin"/>
            </w:r>
            <w:r>
              <w:rPr>
                <w:noProof/>
                <w:webHidden/>
              </w:rPr>
              <w:instrText xml:space="preserve"> PAGEREF _Toc184726572 \h </w:instrText>
            </w:r>
            <w:r>
              <w:rPr>
                <w:noProof/>
                <w:webHidden/>
              </w:rPr>
            </w:r>
            <w:r>
              <w:rPr>
                <w:noProof/>
                <w:webHidden/>
              </w:rPr>
              <w:fldChar w:fldCharType="separate"/>
            </w:r>
            <w:r>
              <w:rPr>
                <w:noProof/>
                <w:webHidden/>
              </w:rPr>
              <w:t>42</w:t>
            </w:r>
            <w:r>
              <w:rPr>
                <w:noProof/>
                <w:webHidden/>
              </w:rPr>
              <w:fldChar w:fldCharType="end"/>
            </w:r>
          </w:hyperlink>
        </w:p>
        <w:p w14:paraId="4B3D45C8" w14:textId="08F76D7B"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73" w:history="1">
            <w:r w:rsidRPr="00DE52AE">
              <w:rPr>
                <w:rStyle w:val="Collegamentoipertestuale"/>
                <w:noProof/>
                <w:lang w:val="it-IT"/>
              </w:rPr>
              <w:t>Compatibilità di Mantis Q40</w:t>
            </w:r>
            <w:r>
              <w:rPr>
                <w:noProof/>
                <w:webHidden/>
              </w:rPr>
              <w:tab/>
            </w:r>
            <w:r>
              <w:rPr>
                <w:noProof/>
                <w:webHidden/>
              </w:rPr>
              <w:fldChar w:fldCharType="begin"/>
            </w:r>
            <w:r>
              <w:rPr>
                <w:noProof/>
                <w:webHidden/>
              </w:rPr>
              <w:instrText xml:space="preserve"> PAGEREF _Toc184726573 \h </w:instrText>
            </w:r>
            <w:r>
              <w:rPr>
                <w:noProof/>
                <w:webHidden/>
              </w:rPr>
            </w:r>
            <w:r>
              <w:rPr>
                <w:noProof/>
                <w:webHidden/>
              </w:rPr>
              <w:fldChar w:fldCharType="separate"/>
            </w:r>
            <w:r>
              <w:rPr>
                <w:noProof/>
                <w:webHidden/>
              </w:rPr>
              <w:t>42</w:t>
            </w:r>
            <w:r>
              <w:rPr>
                <w:noProof/>
                <w:webHidden/>
              </w:rPr>
              <w:fldChar w:fldCharType="end"/>
            </w:r>
          </w:hyperlink>
        </w:p>
        <w:p w14:paraId="08AAF5EE" w14:textId="06B3CADE"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74" w:history="1">
            <w:r w:rsidRPr="00DE52AE">
              <w:rPr>
                <w:rStyle w:val="Collegamentoipertestuale"/>
                <w:noProof/>
                <w:lang w:val="it-IT"/>
              </w:rPr>
              <w:t>Riattivare un dispositivo iOS usando la Mantis</w:t>
            </w:r>
            <w:r>
              <w:rPr>
                <w:noProof/>
                <w:webHidden/>
              </w:rPr>
              <w:tab/>
            </w:r>
            <w:r>
              <w:rPr>
                <w:noProof/>
                <w:webHidden/>
              </w:rPr>
              <w:fldChar w:fldCharType="begin"/>
            </w:r>
            <w:r>
              <w:rPr>
                <w:noProof/>
                <w:webHidden/>
              </w:rPr>
              <w:instrText xml:space="preserve"> PAGEREF _Toc184726574 \h </w:instrText>
            </w:r>
            <w:r>
              <w:rPr>
                <w:noProof/>
                <w:webHidden/>
              </w:rPr>
            </w:r>
            <w:r>
              <w:rPr>
                <w:noProof/>
                <w:webHidden/>
              </w:rPr>
              <w:fldChar w:fldCharType="separate"/>
            </w:r>
            <w:r>
              <w:rPr>
                <w:noProof/>
                <w:webHidden/>
              </w:rPr>
              <w:t>42</w:t>
            </w:r>
            <w:r>
              <w:rPr>
                <w:noProof/>
                <w:webHidden/>
              </w:rPr>
              <w:fldChar w:fldCharType="end"/>
            </w:r>
          </w:hyperlink>
        </w:p>
        <w:p w14:paraId="21A970FF" w14:textId="36D1EFF2"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75" w:history="1">
            <w:r w:rsidRPr="00DE52AE">
              <w:rPr>
                <w:rStyle w:val="Collegamentoipertestuale"/>
                <w:noProof/>
                <w:lang w:val="it-IT"/>
              </w:rPr>
              <w:t>Uso della Mantis come tastiera esterna</w:t>
            </w:r>
            <w:r>
              <w:rPr>
                <w:noProof/>
                <w:webHidden/>
              </w:rPr>
              <w:tab/>
            </w:r>
            <w:r>
              <w:rPr>
                <w:noProof/>
                <w:webHidden/>
              </w:rPr>
              <w:fldChar w:fldCharType="begin"/>
            </w:r>
            <w:r>
              <w:rPr>
                <w:noProof/>
                <w:webHidden/>
              </w:rPr>
              <w:instrText xml:space="preserve"> PAGEREF _Toc184726575 \h </w:instrText>
            </w:r>
            <w:r>
              <w:rPr>
                <w:noProof/>
                <w:webHidden/>
              </w:rPr>
            </w:r>
            <w:r>
              <w:rPr>
                <w:noProof/>
                <w:webHidden/>
              </w:rPr>
              <w:fldChar w:fldCharType="separate"/>
            </w:r>
            <w:r>
              <w:rPr>
                <w:noProof/>
                <w:webHidden/>
              </w:rPr>
              <w:t>42</w:t>
            </w:r>
            <w:r>
              <w:rPr>
                <w:noProof/>
                <w:webHidden/>
              </w:rPr>
              <w:fldChar w:fldCharType="end"/>
            </w:r>
          </w:hyperlink>
        </w:p>
        <w:p w14:paraId="7C60AFB0" w14:textId="7472640B"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76" w:history="1">
            <w:r w:rsidRPr="00DE52AE">
              <w:rPr>
                <w:rStyle w:val="Collegamentoipertestuale"/>
                <w:noProof/>
                <w:lang w:val="it-IT"/>
              </w:rPr>
              <w:t>Connessione tramite USB</w:t>
            </w:r>
            <w:r>
              <w:rPr>
                <w:noProof/>
                <w:webHidden/>
              </w:rPr>
              <w:tab/>
            </w:r>
            <w:r>
              <w:rPr>
                <w:noProof/>
                <w:webHidden/>
              </w:rPr>
              <w:fldChar w:fldCharType="begin"/>
            </w:r>
            <w:r>
              <w:rPr>
                <w:noProof/>
                <w:webHidden/>
              </w:rPr>
              <w:instrText xml:space="preserve"> PAGEREF _Toc184726576 \h </w:instrText>
            </w:r>
            <w:r>
              <w:rPr>
                <w:noProof/>
                <w:webHidden/>
              </w:rPr>
            </w:r>
            <w:r>
              <w:rPr>
                <w:noProof/>
                <w:webHidden/>
              </w:rPr>
              <w:fldChar w:fldCharType="separate"/>
            </w:r>
            <w:r>
              <w:rPr>
                <w:noProof/>
                <w:webHidden/>
              </w:rPr>
              <w:t>43</w:t>
            </w:r>
            <w:r>
              <w:rPr>
                <w:noProof/>
                <w:webHidden/>
              </w:rPr>
              <w:fldChar w:fldCharType="end"/>
            </w:r>
          </w:hyperlink>
        </w:p>
        <w:p w14:paraId="2440F6F7" w14:textId="1600CDF2"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77" w:history="1">
            <w:r w:rsidRPr="00DE52AE">
              <w:rPr>
                <w:rStyle w:val="Collegamentoipertestuale"/>
                <w:noProof/>
                <w:lang w:val="it-IT"/>
              </w:rPr>
              <w:t>Connessione tramite Bluetooth</w:t>
            </w:r>
            <w:r>
              <w:rPr>
                <w:noProof/>
                <w:webHidden/>
              </w:rPr>
              <w:tab/>
            </w:r>
            <w:r>
              <w:rPr>
                <w:noProof/>
                <w:webHidden/>
              </w:rPr>
              <w:fldChar w:fldCharType="begin"/>
            </w:r>
            <w:r>
              <w:rPr>
                <w:noProof/>
                <w:webHidden/>
              </w:rPr>
              <w:instrText xml:space="preserve"> PAGEREF _Toc184726577 \h </w:instrText>
            </w:r>
            <w:r>
              <w:rPr>
                <w:noProof/>
                <w:webHidden/>
              </w:rPr>
            </w:r>
            <w:r>
              <w:rPr>
                <w:noProof/>
                <w:webHidden/>
              </w:rPr>
              <w:fldChar w:fldCharType="separate"/>
            </w:r>
            <w:r>
              <w:rPr>
                <w:noProof/>
                <w:webHidden/>
              </w:rPr>
              <w:t>43</w:t>
            </w:r>
            <w:r>
              <w:rPr>
                <w:noProof/>
                <w:webHidden/>
              </w:rPr>
              <w:fldChar w:fldCharType="end"/>
            </w:r>
          </w:hyperlink>
        </w:p>
        <w:p w14:paraId="6B4F174D" w14:textId="2181F325"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78" w:history="1">
            <w:r w:rsidRPr="00DE52AE">
              <w:rPr>
                <w:rStyle w:val="Collegamentoipertestuale"/>
                <w:noProof/>
                <w:lang w:val="it-IT"/>
              </w:rPr>
              <w:t>Blocco Appunti Terminale</w:t>
            </w:r>
            <w:r>
              <w:rPr>
                <w:noProof/>
                <w:webHidden/>
              </w:rPr>
              <w:tab/>
            </w:r>
            <w:r>
              <w:rPr>
                <w:noProof/>
                <w:webHidden/>
              </w:rPr>
              <w:fldChar w:fldCharType="begin"/>
            </w:r>
            <w:r>
              <w:rPr>
                <w:noProof/>
                <w:webHidden/>
              </w:rPr>
              <w:instrText xml:space="preserve"> PAGEREF _Toc184726578 \h </w:instrText>
            </w:r>
            <w:r>
              <w:rPr>
                <w:noProof/>
                <w:webHidden/>
              </w:rPr>
            </w:r>
            <w:r>
              <w:rPr>
                <w:noProof/>
                <w:webHidden/>
              </w:rPr>
              <w:fldChar w:fldCharType="separate"/>
            </w:r>
            <w:r>
              <w:rPr>
                <w:noProof/>
                <w:webHidden/>
              </w:rPr>
              <w:t>44</w:t>
            </w:r>
            <w:r>
              <w:rPr>
                <w:noProof/>
                <w:webHidden/>
              </w:rPr>
              <w:fldChar w:fldCharType="end"/>
            </w:r>
          </w:hyperlink>
        </w:p>
        <w:p w14:paraId="543DE04E" w14:textId="03B7B71C"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79" w:history="1">
            <w:r w:rsidRPr="00DE52AE">
              <w:rPr>
                <w:rStyle w:val="Collegamentoipertestuale"/>
                <w:noProof/>
                <w:lang w:val="it-IT"/>
              </w:rPr>
              <w:t>Muoversi tra i dispositivi connessi</w:t>
            </w:r>
            <w:r>
              <w:rPr>
                <w:noProof/>
                <w:webHidden/>
              </w:rPr>
              <w:tab/>
            </w:r>
            <w:r>
              <w:rPr>
                <w:noProof/>
                <w:webHidden/>
              </w:rPr>
              <w:fldChar w:fldCharType="begin"/>
            </w:r>
            <w:r>
              <w:rPr>
                <w:noProof/>
                <w:webHidden/>
              </w:rPr>
              <w:instrText xml:space="preserve"> PAGEREF _Toc184726579 \h </w:instrText>
            </w:r>
            <w:r>
              <w:rPr>
                <w:noProof/>
                <w:webHidden/>
              </w:rPr>
            </w:r>
            <w:r>
              <w:rPr>
                <w:noProof/>
                <w:webHidden/>
              </w:rPr>
              <w:fldChar w:fldCharType="separate"/>
            </w:r>
            <w:r>
              <w:rPr>
                <w:noProof/>
                <w:webHidden/>
              </w:rPr>
              <w:t>44</w:t>
            </w:r>
            <w:r>
              <w:rPr>
                <w:noProof/>
                <w:webHidden/>
              </w:rPr>
              <w:fldChar w:fldCharType="end"/>
            </w:r>
          </w:hyperlink>
        </w:p>
        <w:p w14:paraId="64D2E993" w14:textId="66175CAB"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80" w:history="1">
            <w:r w:rsidRPr="00DE52AE">
              <w:rPr>
                <w:rStyle w:val="Collegamentoipertestuale"/>
                <w:noProof/>
                <w:lang w:val="it-IT"/>
              </w:rPr>
              <w:t>Connessioni USB in modalità Terminale</w:t>
            </w:r>
            <w:r>
              <w:rPr>
                <w:noProof/>
                <w:webHidden/>
              </w:rPr>
              <w:tab/>
            </w:r>
            <w:r>
              <w:rPr>
                <w:noProof/>
                <w:webHidden/>
              </w:rPr>
              <w:fldChar w:fldCharType="begin"/>
            </w:r>
            <w:r>
              <w:rPr>
                <w:noProof/>
                <w:webHidden/>
              </w:rPr>
              <w:instrText xml:space="preserve"> PAGEREF _Toc184726580 \h </w:instrText>
            </w:r>
            <w:r>
              <w:rPr>
                <w:noProof/>
                <w:webHidden/>
              </w:rPr>
            </w:r>
            <w:r>
              <w:rPr>
                <w:noProof/>
                <w:webHidden/>
              </w:rPr>
              <w:fldChar w:fldCharType="separate"/>
            </w:r>
            <w:r>
              <w:rPr>
                <w:noProof/>
                <w:webHidden/>
              </w:rPr>
              <w:t>45</w:t>
            </w:r>
            <w:r>
              <w:rPr>
                <w:noProof/>
                <w:webHidden/>
              </w:rPr>
              <w:fldChar w:fldCharType="end"/>
            </w:r>
          </w:hyperlink>
        </w:p>
        <w:p w14:paraId="0A57930F" w14:textId="6F00D156"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81" w:history="1">
            <w:r w:rsidRPr="00DE52AE">
              <w:rPr>
                <w:rStyle w:val="Collegamentoipertestuale"/>
                <w:noProof/>
                <w:lang w:val="it-IT"/>
              </w:rPr>
              <w:t>Modalità solo terminale</w:t>
            </w:r>
            <w:r>
              <w:rPr>
                <w:noProof/>
                <w:webHidden/>
              </w:rPr>
              <w:tab/>
            </w:r>
            <w:r>
              <w:rPr>
                <w:noProof/>
                <w:webHidden/>
              </w:rPr>
              <w:fldChar w:fldCharType="begin"/>
            </w:r>
            <w:r>
              <w:rPr>
                <w:noProof/>
                <w:webHidden/>
              </w:rPr>
              <w:instrText xml:space="preserve"> PAGEREF _Toc184726581 \h </w:instrText>
            </w:r>
            <w:r>
              <w:rPr>
                <w:noProof/>
                <w:webHidden/>
              </w:rPr>
            </w:r>
            <w:r>
              <w:rPr>
                <w:noProof/>
                <w:webHidden/>
              </w:rPr>
              <w:fldChar w:fldCharType="separate"/>
            </w:r>
            <w:r>
              <w:rPr>
                <w:noProof/>
                <w:webHidden/>
              </w:rPr>
              <w:t>45</w:t>
            </w:r>
            <w:r>
              <w:rPr>
                <w:noProof/>
                <w:webHidden/>
              </w:rPr>
              <w:fldChar w:fldCharType="end"/>
            </w:r>
          </w:hyperlink>
        </w:p>
        <w:p w14:paraId="5CB15414" w14:textId="37ECB4AE"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82" w:history="1">
            <w:r w:rsidRPr="00DE52AE">
              <w:rPr>
                <w:rStyle w:val="Collegamentoipertestuale"/>
                <w:noProof/>
                <w:lang w:val="it-IT"/>
              </w:rPr>
              <w:t>Utilizzo delle opzioni in modalità Solo terminale</w:t>
            </w:r>
            <w:r>
              <w:rPr>
                <w:noProof/>
                <w:webHidden/>
              </w:rPr>
              <w:tab/>
            </w:r>
            <w:r>
              <w:rPr>
                <w:noProof/>
                <w:webHidden/>
              </w:rPr>
              <w:fldChar w:fldCharType="begin"/>
            </w:r>
            <w:r>
              <w:rPr>
                <w:noProof/>
                <w:webHidden/>
              </w:rPr>
              <w:instrText xml:space="preserve"> PAGEREF _Toc184726582 \h </w:instrText>
            </w:r>
            <w:r>
              <w:rPr>
                <w:noProof/>
                <w:webHidden/>
              </w:rPr>
            </w:r>
            <w:r>
              <w:rPr>
                <w:noProof/>
                <w:webHidden/>
              </w:rPr>
              <w:fldChar w:fldCharType="separate"/>
            </w:r>
            <w:r>
              <w:rPr>
                <w:noProof/>
                <w:webHidden/>
              </w:rPr>
              <w:t>46</w:t>
            </w:r>
            <w:r>
              <w:rPr>
                <w:noProof/>
                <w:webHidden/>
              </w:rPr>
              <w:fldChar w:fldCharType="end"/>
            </w:r>
          </w:hyperlink>
        </w:p>
        <w:p w14:paraId="19F374DC" w14:textId="720D5E04"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583" w:history="1">
            <w:r w:rsidRPr="00DE52AE">
              <w:rPr>
                <w:rStyle w:val="Collegamentoipertestuale"/>
                <w:noProof/>
                <w:lang w:val="it-IT"/>
              </w:rPr>
              <w:t>Uso di Esplora file</w:t>
            </w:r>
            <w:r>
              <w:rPr>
                <w:noProof/>
                <w:webHidden/>
              </w:rPr>
              <w:tab/>
            </w:r>
            <w:r>
              <w:rPr>
                <w:noProof/>
                <w:webHidden/>
              </w:rPr>
              <w:fldChar w:fldCharType="begin"/>
            </w:r>
            <w:r>
              <w:rPr>
                <w:noProof/>
                <w:webHidden/>
              </w:rPr>
              <w:instrText xml:space="preserve"> PAGEREF _Toc184726583 \h </w:instrText>
            </w:r>
            <w:r>
              <w:rPr>
                <w:noProof/>
                <w:webHidden/>
              </w:rPr>
            </w:r>
            <w:r>
              <w:rPr>
                <w:noProof/>
                <w:webHidden/>
              </w:rPr>
              <w:fldChar w:fldCharType="separate"/>
            </w:r>
            <w:r>
              <w:rPr>
                <w:noProof/>
                <w:webHidden/>
              </w:rPr>
              <w:t>47</w:t>
            </w:r>
            <w:r>
              <w:rPr>
                <w:noProof/>
                <w:webHidden/>
              </w:rPr>
              <w:fldChar w:fldCharType="end"/>
            </w:r>
          </w:hyperlink>
        </w:p>
        <w:p w14:paraId="2BD6DD7C" w14:textId="39DDDB6C"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84" w:history="1">
            <w:r w:rsidRPr="00DE52AE">
              <w:rPr>
                <w:rStyle w:val="Collegamentoipertestuale"/>
                <w:noProof/>
                <w:lang w:val="it-IT"/>
              </w:rPr>
              <w:t>Muoversi tra i file</w:t>
            </w:r>
            <w:r>
              <w:rPr>
                <w:noProof/>
                <w:webHidden/>
              </w:rPr>
              <w:tab/>
            </w:r>
            <w:r>
              <w:rPr>
                <w:noProof/>
                <w:webHidden/>
              </w:rPr>
              <w:fldChar w:fldCharType="begin"/>
            </w:r>
            <w:r>
              <w:rPr>
                <w:noProof/>
                <w:webHidden/>
              </w:rPr>
              <w:instrText xml:space="preserve"> PAGEREF _Toc184726584 \h </w:instrText>
            </w:r>
            <w:r>
              <w:rPr>
                <w:noProof/>
                <w:webHidden/>
              </w:rPr>
            </w:r>
            <w:r>
              <w:rPr>
                <w:noProof/>
                <w:webHidden/>
              </w:rPr>
              <w:fldChar w:fldCharType="separate"/>
            </w:r>
            <w:r>
              <w:rPr>
                <w:noProof/>
                <w:webHidden/>
              </w:rPr>
              <w:t>47</w:t>
            </w:r>
            <w:r>
              <w:rPr>
                <w:noProof/>
                <w:webHidden/>
              </w:rPr>
              <w:fldChar w:fldCharType="end"/>
            </w:r>
          </w:hyperlink>
        </w:p>
        <w:p w14:paraId="6CFBB569" w14:textId="1762A428"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85" w:history="1">
            <w:r w:rsidRPr="00DE52AE">
              <w:rPr>
                <w:rStyle w:val="Collegamentoipertestuale"/>
                <w:noProof/>
                <w:lang w:val="it-IT"/>
              </w:rPr>
              <w:t>Selezionare un'unità</w:t>
            </w:r>
            <w:r>
              <w:rPr>
                <w:noProof/>
                <w:webHidden/>
              </w:rPr>
              <w:tab/>
            </w:r>
            <w:r>
              <w:rPr>
                <w:noProof/>
                <w:webHidden/>
              </w:rPr>
              <w:fldChar w:fldCharType="begin"/>
            </w:r>
            <w:r>
              <w:rPr>
                <w:noProof/>
                <w:webHidden/>
              </w:rPr>
              <w:instrText xml:space="preserve"> PAGEREF _Toc184726585 \h </w:instrText>
            </w:r>
            <w:r>
              <w:rPr>
                <w:noProof/>
                <w:webHidden/>
              </w:rPr>
            </w:r>
            <w:r>
              <w:rPr>
                <w:noProof/>
                <w:webHidden/>
              </w:rPr>
              <w:fldChar w:fldCharType="separate"/>
            </w:r>
            <w:r>
              <w:rPr>
                <w:noProof/>
                <w:webHidden/>
              </w:rPr>
              <w:t>47</w:t>
            </w:r>
            <w:r>
              <w:rPr>
                <w:noProof/>
                <w:webHidden/>
              </w:rPr>
              <w:fldChar w:fldCharType="end"/>
            </w:r>
          </w:hyperlink>
        </w:p>
        <w:p w14:paraId="0F6B7568" w14:textId="61AC4D91"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86" w:history="1">
            <w:r w:rsidRPr="00DE52AE">
              <w:rPr>
                <w:rStyle w:val="Collegamentoipertestuale"/>
                <w:noProof/>
                <w:lang w:val="it-IT"/>
              </w:rPr>
              <w:t>Accedere alle informazioni su file e cartelle</w:t>
            </w:r>
            <w:r>
              <w:rPr>
                <w:noProof/>
                <w:webHidden/>
              </w:rPr>
              <w:tab/>
            </w:r>
            <w:r>
              <w:rPr>
                <w:noProof/>
                <w:webHidden/>
              </w:rPr>
              <w:fldChar w:fldCharType="begin"/>
            </w:r>
            <w:r>
              <w:rPr>
                <w:noProof/>
                <w:webHidden/>
              </w:rPr>
              <w:instrText xml:space="preserve"> PAGEREF _Toc184726586 \h </w:instrText>
            </w:r>
            <w:r>
              <w:rPr>
                <w:noProof/>
                <w:webHidden/>
              </w:rPr>
            </w:r>
            <w:r>
              <w:rPr>
                <w:noProof/>
                <w:webHidden/>
              </w:rPr>
              <w:fldChar w:fldCharType="separate"/>
            </w:r>
            <w:r>
              <w:rPr>
                <w:noProof/>
                <w:webHidden/>
              </w:rPr>
              <w:t>47</w:t>
            </w:r>
            <w:r>
              <w:rPr>
                <w:noProof/>
                <w:webHidden/>
              </w:rPr>
              <w:fldChar w:fldCharType="end"/>
            </w:r>
          </w:hyperlink>
        </w:p>
        <w:p w14:paraId="2883DECA" w14:textId="0CD4541C"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87" w:history="1">
            <w:r w:rsidRPr="00DE52AE">
              <w:rPr>
                <w:rStyle w:val="Collegamentoipertestuale"/>
                <w:noProof/>
                <w:lang w:val="it-IT"/>
              </w:rPr>
              <w:t>Mostrare il percorso del file corrente</w:t>
            </w:r>
            <w:r>
              <w:rPr>
                <w:noProof/>
                <w:webHidden/>
              </w:rPr>
              <w:tab/>
            </w:r>
            <w:r>
              <w:rPr>
                <w:noProof/>
                <w:webHidden/>
              </w:rPr>
              <w:fldChar w:fldCharType="begin"/>
            </w:r>
            <w:r>
              <w:rPr>
                <w:noProof/>
                <w:webHidden/>
              </w:rPr>
              <w:instrText xml:space="preserve"> PAGEREF _Toc184726587 \h </w:instrText>
            </w:r>
            <w:r>
              <w:rPr>
                <w:noProof/>
                <w:webHidden/>
              </w:rPr>
            </w:r>
            <w:r>
              <w:rPr>
                <w:noProof/>
                <w:webHidden/>
              </w:rPr>
              <w:fldChar w:fldCharType="separate"/>
            </w:r>
            <w:r>
              <w:rPr>
                <w:noProof/>
                <w:webHidden/>
              </w:rPr>
              <w:t>47</w:t>
            </w:r>
            <w:r>
              <w:rPr>
                <w:noProof/>
                <w:webHidden/>
              </w:rPr>
              <w:fldChar w:fldCharType="end"/>
            </w:r>
          </w:hyperlink>
        </w:p>
        <w:p w14:paraId="6606B436" w14:textId="03AE7DDA"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88" w:history="1">
            <w:r w:rsidRPr="00DE52AE">
              <w:rPr>
                <w:rStyle w:val="Collegamentoipertestuale"/>
                <w:noProof/>
                <w:lang w:val="it-IT"/>
              </w:rPr>
              <w:t>Cercare file e cartelle</w:t>
            </w:r>
            <w:r>
              <w:rPr>
                <w:noProof/>
                <w:webHidden/>
              </w:rPr>
              <w:tab/>
            </w:r>
            <w:r>
              <w:rPr>
                <w:noProof/>
                <w:webHidden/>
              </w:rPr>
              <w:fldChar w:fldCharType="begin"/>
            </w:r>
            <w:r>
              <w:rPr>
                <w:noProof/>
                <w:webHidden/>
              </w:rPr>
              <w:instrText xml:space="preserve"> PAGEREF _Toc184726588 \h </w:instrText>
            </w:r>
            <w:r>
              <w:rPr>
                <w:noProof/>
                <w:webHidden/>
              </w:rPr>
            </w:r>
            <w:r>
              <w:rPr>
                <w:noProof/>
                <w:webHidden/>
              </w:rPr>
              <w:fldChar w:fldCharType="separate"/>
            </w:r>
            <w:r>
              <w:rPr>
                <w:noProof/>
                <w:webHidden/>
              </w:rPr>
              <w:t>47</w:t>
            </w:r>
            <w:r>
              <w:rPr>
                <w:noProof/>
                <w:webHidden/>
              </w:rPr>
              <w:fldChar w:fldCharType="end"/>
            </w:r>
          </w:hyperlink>
        </w:p>
        <w:p w14:paraId="2A3C6ABD" w14:textId="1EFA71E2"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89" w:history="1">
            <w:r w:rsidRPr="00DE52AE">
              <w:rPr>
                <w:rStyle w:val="Collegamentoipertestuale"/>
                <w:noProof/>
                <w:lang w:val="it-IT"/>
              </w:rPr>
              <w:t>Ordinare file e cartelle</w:t>
            </w:r>
            <w:r>
              <w:rPr>
                <w:noProof/>
                <w:webHidden/>
              </w:rPr>
              <w:tab/>
            </w:r>
            <w:r>
              <w:rPr>
                <w:noProof/>
                <w:webHidden/>
              </w:rPr>
              <w:fldChar w:fldCharType="begin"/>
            </w:r>
            <w:r>
              <w:rPr>
                <w:noProof/>
                <w:webHidden/>
              </w:rPr>
              <w:instrText xml:space="preserve"> PAGEREF _Toc184726589 \h </w:instrText>
            </w:r>
            <w:r>
              <w:rPr>
                <w:noProof/>
                <w:webHidden/>
              </w:rPr>
            </w:r>
            <w:r>
              <w:rPr>
                <w:noProof/>
                <w:webHidden/>
              </w:rPr>
              <w:fldChar w:fldCharType="separate"/>
            </w:r>
            <w:r>
              <w:rPr>
                <w:noProof/>
                <w:webHidden/>
              </w:rPr>
              <w:t>48</w:t>
            </w:r>
            <w:r>
              <w:rPr>
                <w:noProof/>
                <w:webHidden/>
              </w:rPr>
              <w:fldChar w:fldCharType="end"/>
            </w:r>
          </w:hyperlink>
        </w:p>
        <w:p w14:paraId="6AD79672" w14:textId="0B823CE4"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90" w:history="1">
            <w:r w:rsidRPr="00DE52AE">
              <w:rPr>
                <w:rStyle w:val="Collegamentoipertestuale"/>
                <w:noProof/>
                <w:lang w:val="it-IT"/>
              </w:rPr>
              <w:t>Modificare file e cartelle</w:t>
            </w:r>
            <w:r>
              <w:rPr>
                <w:noProof/>
                <w:webHidden/>
              </w:rPr>
              <w:tab/>
            </w:r>
            <w:r>
              <w:rPr>
                <w:noProof/>
                <w:webHidden/>
              </w:rPr>
              <w:fldChar w:fldCharType="begin"/>
            </w:r>
            <w:r>
              <w:rPr>
                <w:noProof/>
                <w:webHidden/>
              </w:rPr>
              <w:instrText xml:space="preserve"> PAGEREF _Toc184726590 \h </w:instrText>
            </w:r>
            <w:r>
              <w:rPr>
                <w:noProof/>
                <w:webHidden/>
              </w:rPr>
            </w:r>
            <w:r>
              <w:rPr>
                <w:noProof/>
                <w:webHidden/>
              </w:rPr>
              <w:fldChar w:fldCharType="separate"/>
            </w:r>
            <w:r>
              <w:rPr>
                <w:noProof/>
                <w:webHidden/>
              </w:rPr>
              <w:t>48</w:t>
            </w:r>
            <w:r>
              <w:rPr>
                <w:noProof/>
                <w:webHidden/>
              </w:rPr>
              <w:fldChar w:fldCharType="end"/>
            </w:r>
          </w:hyperlink>
        </w:p>
        <w:p w14:paraId="6BB37FAF" w14:textId="1476F60E"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91" w:history="1">
            <w:r w:rsidRPr="00DE52AE">
              <w:rPr>
                <w:rStyle w:val="Collegamentoipertestuale"/>
                <w:noProof/>
                <w:lang w:val="it-IT"/>
              </w:rPr>
              <w:t>Creare una nuova cartella</w:t>
            </w:r>
            <w:r>
              <w:rPr>
                <w:noProof/>
                <w:webHidden/>
              </w:rPr>
              <w:tab/>
            </w:r>
            <w:r>
              <w:rPr>
                <w:noProof/>
                <w:webHidden/>
              </w:rPr>
              <w:fldChar w:fldCharType="begin"/>
            </w:r>
            <w:r>
              <w:rPr>
                <w:noProof/>
                <w:webHidden/>
              </w:rPr>
              <w:instrText xml:space="preserve"> PAGEREF _Toc184726591 \h </w:instrText>
            </w:r>
            <w:r>
              <w:rPr>
                <w:noProof/>
                <w:webHidden/>
              </w:rPr>
            </w:r>
            <w:r>
              <w:rPr>
                <w:noProof/>
                <w:webHidden/>
              </w:rPr>
              <w:fldChar w:fldCharType="separate"/>
            </w:r>
            <w:r>
              <w:rPr>
                <w:noProof/>
                <w:webHidden/>
              </w:rPr>
              <w:t>48</w:t>
            </w:r>
            <w:r>
              <w:rPr>
                <w:noProof/>
                <w:webHidden/>
              </w:rPr>
              <w:fldChar w:fldCharType="end"/>
            </w:r>
          </w:hyperlink>
        </w:p>
        <w:p w14:paraId="6036488B" w14:textId="481B7E95"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92" w:history="1">
            <w:r w:rsidRPr="00DE52AE">
              <w:rPr>
                <w:rStyle w:val="Collegamentoipertestuale"/>
                <w:noProof/>
                <w:lang w:val="it-IT"/>
              </w:rPr>
              <w:t>Rinominare file o cartelle</w:t>
            </w:r>
            <w:r>
              <w:rPr>
                <w:noProof/>
                <w:webHidden/>
              </w:rPr>
              <w:tab/>
            </w:r>
            <w:r>
              <w:rPr>
                <w:noProof/>
                <w:webHidden/>
              </w:rPr>
              <w:fldChar w:fldCharType="begin"/>
            </w:r>
            <w:r>
              <w:rPr>
                <w:noProof/>
                <w:webHidden/>
              </w:rPr>
              <w:instrText xml:space="preserve"> PAGEREF _Toc184726592 \h </w:instrText>
            </w:r>
            <w:r>
              <w:rPr>
                <w:noProof/>
                <w:webHidden/>
              </w:rPr>
            </w:r>
            <w:r>
              <w:rPr>
                <w:noProof/>
                <w:webHidden/>
              </w:rPr>
              <w:fldChar w:fldCharType="separate"/>
            </w:r>
            <w:r>
              <w:rPr>
                <w:noProof/>
                <w:webHidden/>
              </w:rPr>
              <w:t>48</w:t>
            </w:r>
            <w:r>
              <w:rPr>
                <w:noProof/>
                <w:webHidden/>
              </w:rPr>
              <w:fldChar w:fldCharType="end"/>
            </w:r>
          </w:hyperlink>
        </w:p>
        <w:p w14:paraId="1D89F2F6" w14:textId="665B5EC1"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93" w:history="1">
            <w:r w:rsidRPr="00DE52AE">
              <w:rPr>
                <w:rStyle w:val="Collegamentoipertestuale"/>
                <w:noProof/>
                <w:lang w:val="it-IT"/>
              </w:rPr>
              <w:t>Selezionare file o cartelle per applicare altre azioni</w:t>
            </w:r>
            <w:r>
              <w:rPr>
                <w:noProof/>
                <w:webHidden/>
              </w:rPr>
              <w:tab/>
            </w:r>
            <w:r>
              <w:rPr>
                <w:noProof/>
                <w:webHidden/>
              </w:rPr>
              <w:fldChar w:fldCharType="begin"/>
            </w:r>
            <w:r>
              <w:rPr>
                <w:noProof/>
                <w:webHidden/>
              </w:rPr>
              <w:instrText xml:space="preserve"> PAGEREF _Toc184726593 \h </w:instrText>
            </w:r>
            <w:r>
              <w:rPr>
                <w:noProof/>
                <w:webHidden/>
              </w:rPr>
            </w:r>
            <w:r>
              <w:rPr>
                <w:noProof/>
                <w:webHidden/>
              </w:rPr>
              <w:fldChar w:fldCharType="separate"/>
            </w:r>
            <w:r>
              <w:rPr>
                <w:noProof/>
                <w:webHidden/>
              </w:rPr>
              <w:t>48</w:t>
            </w:r>
            <w:r>
              <w:rPr>
                <w:noProof/>
                <w:webHidden/>
              </w:rPr>
              <w:fldChar w:fldCharType="end"/>
            </w:r>
          </w:hyperlink>
        </w:p>
        <w:p w14:paraId="503A8183" w14:textId="0763EB35"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94" w:history="1">
            <w:r w:rsidRPr="00DE52AE">
              <w:rPr>
                <w:rStyle w:val="Collegamentoipertestuale"/>
                <w:noProof/>
                <w:lang w:val="it-IT"/>
              </w:rPr>
              <w:t>Copiare, tagliare, ed incollare file e cartelle</w:t>
            </w:r>
            <w:r>
              <w:rPr>
                <w:noProof/>
                <w:webHidden/>
              </w:rPr>
              <w:tab/>
            </w:r>
            <w:r>
              <w:rPr>
                <w:noProof/>
                <w:webHidden/>
              </w:rPr>
              <w:fldChar w:fldCharType="begin"/>
            </w:r>
            <w:r>
              <w:rPr>
                <w:noProof/>
                <w:webHidden/>
              </w:rPr>
              <w:instrText xml:space="preserve"> PAGEREF _Toc184726594 \h </w:instrText>
            </w:r>
            <w:r>
              <w:rPr>
                <w:noProof/>
                <w:webHidden/>
              </w:rPr>
            </w:r>
            <w:r>
              <w:rPr>
                <w:noProof/>
                <w:webHidden/>
              </w:rPr>
              <w:fldChar w:fldCharType="separate"/>
            </w:r>
            <w:r>
              <w:rPr>
                <w:noProof/>
                <w:webHidden/>
              </w:rPr>
              <w:t>49</w:t>
            </w:r>
            <w:r>
              <w:rPr>
                <w:noProof/>
                <w:webHidden/>
              </w:rPr>
              <w:fldChar w:fldCharType="end"/>
            </w:r>
          </w:hyperlink>
        </w:p>
        <w:p w14:paraId="6F8756A1" w14:textId="62842351"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595" w:history="1">
            <w:r w:rsidRPr="00DE52AE">
              <w:rPr>
                <w:rStyle w:val="Collegamentoipertestuale"/>
                <w:noProof/>
                <w:lang w:val="it-IT"/>
              </w:rPr>
              <w:t>Eliminare file e cartelle</w:t>
            </w:r>
            <w:r>
              <w:rPr>
                <w:noProof/>
                <w:webHidden/>
              </w:rPr>
              <w:tab/>
            </w:r>
            <w:r>
              <w:rPr>
                <w:noProof/>
                <w:webHidden/>
              </w:rPr>
              <w:fldChar w:fldCharType="begin"/>
            </w:r>
            <w:r>
              <w:rPr>
                <w:noProof/>
                <w:webHidden/>
              </w:rPr>
              <w:instrText xml:space="preserve"> PAGEREF _Toc184726595 \h </w:instrText>
            </w:r>
            <w:r>
              <w:rPr>
                <w:noProof/>
                <w:webHidden/>
              </w:rPr>
            </w:r>
            <w:r>
              <w:rPr>
                <w:noProof/>
                <w:webHidden/>
              </w:rPr>
              <w:fldChar w:fldCharType="separate"/>
            </w:r>
            <w:r>
              <w:rPr>
                <w:noProof/>
                <w:webHidden/>
              </w:rPr>
              <w:t>49</w:t>
            </w:r>
            <w:r>
              <w:rPr>
                <w:noProof/>
                <w:webHidden/>
              </w:rPr>
              <w:fldChar w:fldCharType="end"/>
            </w:r>
          </w:hyperlink>
        </w:p>
        <w:p w14:paraId="361348BD" w14:textId="2616BD5D"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96" w:history="1">
            <w:r w:rsidRPr="00DE52AE">
              <w:rPr>
                <w:rStyle w:val="Collegamentoipertestuale"/>
                <w:noProof/>
                <w:lang w:val="it-IT"/>
              </w:rPr>
              <w:t>Tabella dei comandi</w:t>
            </w:r>
            <w:r>
              <w:rPr>
                <w:noProof/>
                <w:webHidden/>
              </w:rPr>
              <w:tab/>
            </w:r>
            <w:r>
              <w:rPr>
                <w:noProof/>
                <w:webHidden/>
              </w:rPr>
              <w:fldChar w:fldCharType="begin"/>
            </w:r>
            <w:r>
              <w:rPr>
                <w:noProof/>
                <w:webHidden/>
              </w:rPr>
              <w:instrText xml:space="preserve"> PAGEREF _Toc184726596 \h </w:instrText>
            </w:r>
            <w:r>
              <w:rPr>
                <w:noProof/>
                <w:webHidden/>
              </w:rPr>
            </w:r>
            <w:r>
              <w:rPr>
                <w:noProof/>
                <w:webHidden/>
              </w:rPr>
              <w:fldChar w:fldCharType="separate"/>
            </w:r>
            <w:r>
              <w:rPr>
                <w:noProof/>
                <w:webHidden/>
              </w:rPr>
              <w:t>50</w:t>
            </w:r>
            <w:r>
              <w:rPr>
                <w:noProof/>
                <w:webHidden/>
              </w:rPr>
              <w:fldChar w:fldCharType="end"/>
            </w:r>
          </w:hyperlink>
        </w:p>
        <w:p w14:paraId="1CDA4404" w14:textId="71DAE340"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597" w:history="1">
            <w:r w:rsidRPr="00DE52AE">
              <w:rPr>
                <w:rStyle w:val="Collegamentoipertestuale"/>
                <w:noProof/>
                <w:lang w:val="it-IT"/>
              </w:rPr>
              <w:t>Uso dell'applicazione Calcolatrice</w:t>
            </w:r>
            <w:r>
              <w:rPr>
                <w:noProof/>
                <w:webHidden/>
              </w:rPr>
              <w:tab/>
            </w:r>
            <w:r>
              <w:rPr>
                <w:noProof/>
                <w:webHidden/>
              </w:rPr>
              <w:fldChar w:fldCharType="begin"/>
            </w:r>
            <w:r>
              <w:rPr>
                <w:noProof/>
                <w:webHidden/>
              </w:rPr>
              <w:instrText xml:space="preserve"> PAGEREF _Toc184726597 \h </w:instrText>
            </w:r>
            <w:r>
              <w:rPr>
                <w:noProof/>
                <w:webHidden/>
              </w:rPr>
            </w:r>
            <w:r>
              <w:rPr>
                <w:noProof/>
                <w:webHidden/>
              </w:rPr>
              <w:fldChar w:fldCharType="separate"/>
            </w:r>
            <w:r>
              <w:rPr>
                <w:noProof/>
                <w:webHidden/>
              </w:rPr>
              <w:t>51</w:t>
            </w:r>
            <w:r>
              <w:rPr>
                <w:noProof/>
                <w:webHidden/>
              </w:rPr>
              <w:fldChar w:fldCharType="end"/>
            </w:r>
          </w:hyperlink>
        </w:p>
        <w:p w14:paraId="7C70209F" w14:textId="4DB6B6AE"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98" w:history="1">
            <w:r w:rsidRPr="00DE52AE">
              <w:rPr>
                <w:rStyle w:val="Collegamentoipertestuale"/>
                <w:noProof/>
                <w:lang w:val="it-IT"/>
              </w:rPr>
              <w:t>Usare la calcolatrice</w:t>
            </w:r>
            <w:r>
              <w:rPr>
                <w:noProof/>
                <w:webHidden/>
              </w:rPr>
              <w:tab/>
            </w:r>
            <w:r>
              <w:rPr>
                <w:noProof/>
                <w:webHidden/>
              </w:rPr>
              <w:fldChar w:fldCharType="begin"/>
            </w:r>
            <w:r>
              <w:rPr>
                <w:noProof/>
                <w:webHidden/>
              </w:rPr>
              <w:instrText xml:space="preserve"> PAGEREF _Toc184726598 \h </w:instrText>
            </w:r>
            <w:r>
              <w:rPr>
                <w:noProof/>
                <w:webHidden/>
              </w:rPr>
            </w:r>
            <w:r>
              <w:rPr>
                <w:noProof/>
                <w:webHidden/>
              </w:rPr>
              <w:fldChar w:fldCharType="separate"/>
            </w:r>
            <w:r>
              <w:rPr>
                <w:noProof/>
                <w:webHidden/>
              </w:rPr>
              <w:t>51</w:t>
            </w:r>
            <w:r>
              <w:rPr>
                <w:noProof/>
                <w:webHidden/>
              </w:rPr>
              <w:fldChar w:fldCharType="end"/>
            </w:r>
          </w:hyperlink>
        </w:p>
        <w:p w14:paraId="74A0656D" w14:textId="0771EDDF"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599" w:history="1">
            <w:r w:rsidRPr="00DE52AE">
              <w:rPr>
                <w:rStyle w:val="Collegamentoipertestuale"/>
                <w:noProof/>
                <w:lang w:val="it-IT"/>
              </w:rPr>
              <w:t>Tabella dei comandi</w:t>
            </w:r>
            <w:r>
              <w:rPr>
                <w:noProof/>
                <w:webHidden/>
              </w:rPr>
              <w:tab/>
            </w:r>
            <w:r>
              <w:rPr>
                <w:noProof/>
                <w:webHidden/>
              </w:rPr>
              <w:fldChar w:fldCharType="begin"/>
            </w:r>
            <w:r>
              <w:rPr>
                <w:noProof/>
                <w:webHidden/>
              </w:rPr>
              <w:instrText xml:space="preserve"> PAGEREF _Toc184726599 \h </w:instrText>
            </w:r>
            <w:r>
              <w:rPr>
                <w:noProof/>
                <w:webHidden/>
              </w:rPr>
            </w:r>
            <w:r>
              <w:rPr>
                <w:noProof/>
                <w:webHidden/>
              </w:rPr>
              <w:fldChar w:fldCharType="separate"/>
            </w:r>
            <w:r>
              <w:rPr>
                <w:noProof/>
                <w:webHidden/>
              </w:rPr>
              <w:t>51</w:t>
            </w:r>
            <w:r>
              <w:rPr>
                <w:noProof/>
                <w:webHidden/>
              </w:rPr>
              <w:fldChar w:fldCharType="end"/>
            </w:r>
          </w:hyperlink>
        </w:p>
        <w:p w14:paraId="485FF591" w14:textId="49B12134"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00" w:history="1">
            <w:r w:rsidRPr="00DE52AE">
              <w:rPr>
                <w:rStyle w:val="Collegamentoipertestuale"/>
                <w:noProof/>
                <w:lang w:val="it-IT"/>
              </w:rPr>
              <w:t>Uso dell'applicazione Data e ora</w:t>
            </w:r>
            <w:r>
              <w:rPr>
                <w:noProof/>
                <w:webHidden/>
              </w:rPr>
              <w:tab/>
            </w:r>
            <w:r>
              <w:rPr>
                <w:noProof/>
                <w:webHidden/>
              </w:rPr>
              <w:fldChar w:fldCharType="begin"/>
            </w:r>
            <w:r>
              <w:rPr>
                <w:noProof/>
                <w:webHidden/>
              </w:rPr>
              <w:instrText xml:space="preserve"> PAGEREF _Toc184726600 \h </w:instrText>
            </w:r>
            <w:r>
              <w:rPr>
                <w:noProof/>
                <w:webHidden/>
              </w:rPr>
            </w:r>
            <w:r>
              <w:rPr>
                <w:noProof/>
                <w:webHidden/>
              </w:rPr>
              <w:fldChar w:fldCharType="separate"/>
            </w:r>
            <w:r>
              <w:rPr>
                <w:noProof/>
                <w:webHidden/>
              </w:rPr>
              <w:t>52</w:t>
            </w:r>
            <w:r>
              <w:rPr>
                <w:noProof/>
                <w:webHidden/>
              </w:rPr>
              <w:fldChar w:fldCharType="end"/>
            </w:r>
          </w:hyperlink>
        </w:p>
        <w:p w14:paraId="245C95F7" w14:textId="1F1AE59A"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01" w:history="1">
            <w:r w:rsidRPr="00DE52AE">
              <w:rPr>
                <w:rStyle w:val="Collegamentoipertestuale"/>
                <w:noProof/>
                <w:lang w:val="it-IT"/>
              </w:rPr>
              <w:t>Visualizzazione di Data e ora</w:t>
            </w:r>
            <w:r>
              <w:rPr>
                <w:noProof/>
                <w:webHidden/>
              </w:rPr>
              <w:tab/>
            </w:r>
            <w:r>
              <w:rPr>
                <w:noProof/>
                <w:webHidden/>
              </w:rPr>
              <w:fldChar w:fldCharType="begin"/>
            </w:r>
            <w:r>
              <w:rPr>
                <w:noProof/>
                <w:webHidden/>
              </w:rPr>
              <w:instrText xml:space="preserve"> PAGEREF _Toc184726601 \h </w:instrText>
            </w:r>
            <w:r>
              <w:rPr>
                <w:noProof/>
                <w:webHidden/>
              </w:rPr>
            </w:r>
            <w:r>
              <w:rPr>
                <w:noProof/>
                <w:webHidden/>
              </w:rPr>
              <w:fldChar w:fldCharType="separate"/>
            </w:r>
            <w:r>
              <w:rPr>
                <w:noProof/>
                <w:webHidden/>
              </w:rPr>
              <w:t>52</w:t>
            </w:r>
            <w:r>
              <w:rPr>
                <w:noProof/>
                <w:webHidden/>
              </w:rPr>
              <w:fldChar w:fldCharType="end"/>
            </w:r>
          </w:hyperlink>
        </w:p>
        <w:p w14:paraId="0EF1F9DA" w14:textId="7B512E14"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02" w:history="1">
            <w:r w:rsidRPr="00DE52AE">
              <w:rPr>
                <w:rStyle w:val="Collegamentoipertestuale"/>
                <w:noProof/>
                <w:lang w:val="it-IT"/>
              </w:rPr>
              <w:t>Impostazione di data e ora</w:t>
            </w:r>
            <w:r>
              <w:rPr>
                <w:noProof/>
                <w:webHidden/>
              </w:rPr>
              <w:tab/>
            </w:r>
            <w:r>
              <w:rPr>
                <w:noProof/>
                <w:webHidden/>
              </w:rPr>
              <w:fldChar w:fldCharType="begin"/>
            </w:r>
            <w:r>
              <w:rPr>
                <w:noProof/>
                <w:webHidden/>
              </w:rPr>
              <w:instrText xml:space="preserve"> PAGEREF _Toc184726602 \h </w:instrText>
            </w:r>
            <w:r>
              <w:rPr>
                <w:noProof/>
                <w:webHidden/>
              </w:rPr>
            </w:r>
            <w:r>
              <w:rPr>
                <w:noProof/>
                <w:webHidden/>
              </w:rPr>
              <w:fldChar w:fldCharType="separate"/>
            </w:r>
            <w:r>
              <w:rPr>
                <w:noProof/>
                <w:webHidden/>
              </w:rPr>
              <w:t>52</w:t>
            </w:r>
            <w:r>
              <w:rPr>
                <w:noProof/>
                <w:webHidden/>
              </w:rPr>
              <w:fldChar w:fldCharType="end"/>
            </w:r>
          </w:hyperlink>
        </w:p>
        <w:p w14:paraId="740AE0DB" w14:textId="1264B4E4"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03" w:history="1">
            <w:r w:rsidRPr="00DE52AE">
              <w:rPr>
                <w:rStyle w:val="Collegamentoipertestuale"/>
                <w:noProof/>
                <w:lang w:val="it-IT"/>
              </w:rPr>
              <w:t>Moduli disponibili in applicazioni multiple</w:t>
            </w:r>
            <w:r>
              <w:rPr>
                <w:noProof/>
                <w:webHidden/>
              </w:rPr>
              <w:tab/>
            </w:r>
            <w:r>
              <w:rPr>
                <w:noProof/>
                <w:webHidden/>
              </w:rPr>
              <w:fldChar w:fldCharType="begin"/>
            </w:r>
            <w:r>
              <w:rPr>
                <w:noProof/>
                <w:webHidden/>
              </w:rPr>
              <w:instrText xml:space="preserve"> PAGEREF _Toc184726603 \h </w:instrText>
            </w:r>
            <w:r>
              <w:rPr>
                <w:noProof/>
                <w:webHidden/>
              </w:rPr>
            </w:r>
            <w:r>
              <w:rPr>
                <w:noProof/>
                <w:webHidden/>
              </w:rPr>
              <w:fldChar w:fldCharType="separate"/>
            </w:r>
            <w:r>
              <w:rPr>
                <w:noProof/>
                <w:webHidden/>
              </w:rPr>
              <w:t>53</w:t>
            </w:r>
            <w:r>
              <w:rPr>
                <w:noProof/>
                <w:webHidden/>
              </w:rPr>
              <w:fldChar w:fldCharType="end"/>
            </w:r>
          </w:hyperlink>
        </w:p>
        <w:p w14:paraId="60612865" w14:textId="7E7945DA"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04" w:history="1">
            <w:r w:rsidRPr="00DE52AE">
              <w:rPr>
                <w:rStyle w:val="Collegamentoipertestuale"/>
                <w:noProof/>
                <w:lang w:val="it-IT"/>
              </w:rPr>
              <w:t>Scorciatoie disponibili nei moduli che possono essere utilizzate in più app</w:t>
            </w:r>
            <w:r>
              <w:rPr>
                <w:noProof/>
                <w:webHidden/>
              </w:rPr>
              <w:tab/>
            </w:r>
            <w:r>
              <w:rPr>
                <w:noProof/>
                <w:webHidden/>
              </w:rPr>
              <w:fldChar w:fldCharType="begin"/>
            </w:r>
            <w:r>
              <w:rPr>
                <w:noProof/>
                <w:webHidden/>
              </w:rPr>
              <w:instrText xml:space="preserve"> PAGEREF _Toc184726604 \h </w:instrText>
            </w:r>
            <w:r>
              <w:rPr>
                <w:noProof/>
                <w:webHidden/>
              </w:rPr>
            </w:r>
            <w:r>
              <w:rPr>
                <w:noProof/>
                <w:webHidden/>
              </w:rPr>
              <w:fldChar w:fldCharType="separate"/>
            </w:r>
            <w:r>
              <w:rPr>
                <w:noProof/>
                <w:webHidden/>
              </w:rPr>
              <w:t>55</w:t>
            </w:r>
            <w:r>
              <w:rPr>
                <w:noProof/>
                <w:webHidden/>
              </w:rPr>
              <w:fldChar w:fldCharType="end"/>
            </w:r>
          </w:hyperlink>
        </w:p>
        <w:p w14:paraId="0A5787D5" w14:textId="36D32476"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05" w:history="1">
            <w:r w:rsidRPr="00DE52AE">
              <w:rPr>
                <w:rStyle w:val="Collegamentoipertestuale"/>
                <w:noProof/>
                <w:lang w:val="it-IT"/>
              </w:rPr>
              <w:t>Menu Impostazioni</w:t>
            </w:r>
            <w:r>
              <w:rPr>
                <w:noProof/>
                <w:webHidden/>
              </w:rPr>
              <w:tab/>
            </w:r>
            <w:r>
              <w:rPr>
                <w:noProof/>
                <w:webHidden/>
              </w:rPr>
              <w:fldChar w:fldCharType="begin"/>
            </w:r>
            <w:r>
              <w:rPr>
                <w:noProof/>
                <w:webHidden/>
              </w:rPr>
              <w:instrText xml:space="preserve"> PAGEREF _Toc184726605 \h </w:instrText>
            </w:r>
            <w:r>
              <w:rPr>
                <w:noProof/>
                <w:webHidden/>
              </w:rPr>
            </w:r>
            <w:r>
              <w:rPr>
                <w:noProof/>
                <w:webHidden/>
              </w:rPr>
              <w:fldChar w:fldCharType="separate"/>
            </w:r>
            <w:r>
              <w:rPr>
                <w:noProof/>
                <w:webHidden/>
              </w:rPr>
              <w:t>56</w:t>
            </w:r>
            <w:r>
              <w:rPr>
                <w:noProof/>
                <w:webHidden/>
              </w:rPr>
              <w:fldChar w:fldCharType="end"/>
            </w:r>
          </w:hyperlink>
        </w:p>
        <w:p w14:paraId="5B02A163" w14:textId="3A7B0716"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06" w:history="1">
            <w:r w:rsidRPr="00DE52AE">
              <w:rPr>
                <w:rStyle w:val="Collegamentoipertestuale"/>
                <w:noProof/>
                <w:lang w:val="it-IT"/>
              </w:rPr>
              <w:t>Tabella con le opzioni per le impostazioni utente</w:t>
            </w:r>
            <w:r>
              <w:rPr>
                <w:noProof/>
                <w:webHidden/>
              </w:rPr>
              <w:tab/>
            </w:r>
            <w:r>
              <w:rPr>
                <w:noProof/>
                <w:webHidden/>
              </w:rPr>
              <w:fldChar w:fldCharType="begin"/>
            </w:r>
            <w:r>
              <w:rPr>
                <w:noProof/>
                <w:webHidden/>
              </w:rPr>
              <w:instrText xml:space="preserve"> PAGEREF _Toc184726606 \h </w:instrText>
            </w:r>
            <w:r>
              <w:rPr>
                <w:noProof/>
                <w:webHidden/>
              </w:rPr>
            </w:r>
            <w:r>
              <w:rPr>
                <w:noProof/>
                <w:webHidden/>
              </w:rPr>
              <w:fldChar w:fldCharType="separate"/>
            </w:r>
            <w:r>
              <w:rPr>
                <w:noProof/>
                <w:webHidden/>
              </w:rPr>
              <w:t>56</w:t>
            </w:r>
            <w:r>
              <w:rPr>
                <w:noProof/>
                <w:webHidden/>
              </w:rPr>
              <w:fldChar w:fldCharType="end"/>
            </w:r>
          </w:hyperlink>
        </w:p>
        <w:p w14:paraId="0EF636D9" w14:textId="400CCB88"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07" w:history="1">
            <w:r w:rsidRPr="00DE52AE">
              <w:rPr>
                <w:rStyle w:val="Collegamentoipertestuale"/>
                <w:noProof/>
                <w:lang w:val="it-IT"/>
              </w:rPr>
              <w:t>Aggiungere, configurare ed eliminare i profili Lingua</w:t>
            </w:r>
            <w:r>
              <w:rPr>
                <w:noProof/>
                <w:webHidden/>
              </w:rPr>
              <w:tab/>
            </w:r>
            <w:r>
              <w:rPr>
                <w:noProof/>
                <w:webHidden/>
              </w:rPr>
              <w:fldChar w:fldCharType="begin"/>
            </w:r>
            <w:r>
              <w:rPr>
                <w:noProof/>
                <w:webHidden/>
              </w:rPr>
              <w:instrText xml:space="preserve"> PAGEREF _Toc184726607 \h </w:instrText>
            </w:r>
            <w:r>
              <w:rPr>
                <w:noProof/>
                <w:webHidden/>
              </w:rPr>
            </w:r>
            <w:r>
              <w:rPr>
                <w:noProof/>
                <w:webHidden/>
              </w:rPr>
              <w:fldChar w:fldCharType="separate"/>
            </w:r>
            <w:r>
              <w:rPr>
                <w:noProof/>
                <w:webHidden/>
              </w:rPr>
              <w:t>57</w:t>
            </w:r>
            <w:r>
              <w:rPr>
                <w:noProof/>
                <w:webHidden/>
              </w:rPr>
              <w:fldChar w:fldCharType="end"/>
            </w:r>
          </w:hyperlink>
        </w:p>
        <w:p w14:paraId="16A2DB2E" w14:textId="1ACEF667"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608" w:history="1">
            <w:r w:rsidRPr="00DE52AE">
              <w:rPr>
                <w:rStyle w:val="Collegamentoipertestuale"/>
                <w:noProof/>
                <w:lang w:val="it-IT"/>
              </w:rPr>
              <w:t>Aggiungere un profilo Lingua</w:t>
            </w:r>
            <w:r>
              <w:rPr>
                <w:noProof/>
                <w:webHidden/>
              </w:rPr>
              <w:tab/>
            </w:r>
            <w:r>
              <w:rPr>
                <w:noProof/>
                <w:webHidden/>
              </w:rPr>
              <w:fldChar w:fldCharType="begin"/>
            </w:r>
            <w:r>
              <w:rPr>
                <w:noProof/>
                <w:webHidden/>
              </w:rPr>
              <w:instrText xml:space="preserve"> PAGEREF _Toc184726608 \h </w:instrText>
            </w:r>
            <w:r>
              <w:rPr>
                <w:noProof/>
                <w:webHidden/>
              </w:rPr>
            </w:r>
            <w:r>
              <w:rPr>
                <w:noProof/>
                <w:webHidden/>
              </w:rPr>
              <w:fldChar w:fldCharType="separate"/>
            </w:r>
            <w:r>
              <w:rPr>
                <w:noProof/>
                <w:webHidden/>
              </w:rPr>
              <w:t>57</w:t>
            </w:r>
            <w:r>
              <w:rPr>
                <w:noProof/>
                <w:webHidden/>
              </w:rPr>
              <w:fldChar w:fldCharType="end"/>
            </w:r>
          </w:hyperlink>
        </w:p>
        <w:p w14:paraId="00BF3DF8" w14:textId="587493F3"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609" w:history="1">
            <w:r w:rsidRPr="00DE52AE">
              <w:rPr>
                <w:rStyle w:val="Collegamentoipertestuale"/>
                <w:noProof/>
                <w:lang w:val="it-IT"/>
              </w:rPr>
              <w:t>Configurare o eliminare un profilo Lingua</w:t>
            </w:r>
            <w:r>
              <w:rPr>
                <w:noProof/>
                <w:webHidden/>
              </w:rPr>
              <w:tab/>
            </w:r>
            <w:r>
              <w:rPr>
                <w:noProof/>
                <w:webHidden/>
              </w:rPr>
              <w:fldChar w:fldCharType="begin"/>
            </w:r>
            <w:r>
              <w:rPr>
                <w:noProof/>
                <w:webHidden/>
              </w:rPr>
              <w:instrText xml:space="preserve"> PAGEREF _Toc184726609 \h </w:instrText>
            </w:r>
            <w:r>
              <w:rPr>
                <w:noProof/>
                <w:webHidden/>
              </w:rPr>
            </w:r>
            <w:r>
              <w:rPr>
                <w:noProof/>
                <w:webHidden/>
              </w:rPr>
              <w:fldChar w:fldCharType="separate"/>
            </w:r>
            <w:r>
              <w:rPr>
                <w:noProof/>
                <w:webHidden/>
              </w:rPr>
              <w:t>58</w:t>
            </w:r>
            <w:r>
              <w:rPr>
                <w:noProof/>
                <w:webHidden/>
              </w:rPr>
              <w:fldChar w:fldCharType="end"/>
            </w:r>
          </w:hyperlink>
        </w:p>
        <w:p w14:paraId="43B906CB" w14:textId="6F732BB4"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10" w:history="1">
            <w:r w:rsidRPr="00DE52AE">
              <w:rPr>
                <w:rStyle w:val="Collegamentoipertestuale"/>
                <w:noProof/>
              </w:rPr>
              <w:t>Text-to-speech</w:t>
            </w:r>
            <w:r>
              <w:rPr>
                <w:noProof/>
                <w:webHidden/>
              </w:rPr>
              <w:tab/>
            </w:r>
            <w:r>
              <w:rPr>
                <w:noProof/>
                <w:webHidden/>
              </w:rPr>
              <w:fldChar w:fldCharType="begin"/>
            </w:r>
            <w:r>
              <w:rPr>
                <w:noProof/>
                <w:webHidden/>
              </w:rPr>
              <w:instrText xml:space="preserve"> PAGEREF _Toc184726610 \h </w:instrText>
            </w:r>
            <w:r>
              <w:rPr>
                <w:noProof/>
                <w:webHidden/>
              </w:rPr>
            </w:r>
            <w:r>
              <w:rPr>
                <w:noProof/>
                <w:webHidden/>
              </w:rPr>
              <w:fldChar w:fldCharType="separate"/>
            </w:r>
            <w:r>
              <w:rPr>
                <w:noProof/>
                <w:webHidden/>
              </w:rPr>
              <w:t>58</w:t>
            </w:r>
            <w:r>
              <w:rPr>
                <w:noProof/>
                <w:webHidden/>
              </w:rPr>
              <w:fldChar w:fldCharType="end"/>
            </w:r>
          </w:hyperlink>
        </w:p>
        <w:p w14:paraId="2C468053" w14:textId="34F12056"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611" w:history="1">
            <w:r w:rsidRPr="00DE52AE">
              <w:rPr>
                <w:rStyle w:val="Collegamentoipertestuale"/>
                <w:noProof/>
                <w:lang w:val="it-IT"/>
              </w:rPr>
              <w:t>Selezione vocale</w:t>
            </w:r>
            <w:r>
              <w:rPr>
                <w:noProof/>
                <w:webHidden/>
              </w:rPr>
              <w:tab/>
            </w:r>
            <w:r>
              <w:rPr>
                <w:noProof/>
                <w:webHidden/>
              </w:rPr>
              <w:fldChar w:fldCharType="begin"/>
            </w:r>
            <w:r>
              <w:rPr>
                <w:noProof/>
                <w:webHidden/>
              </w:rPr>
              <w:instrText xml:space="preserve"> PAGEREF _Toc184726611 \h </w:instrText>
            </w:r>
            <w:r>
              <w:rPr>
                <w:noProof/>
                <w:webHidden/>
              </w:rPr>
            </w:r>
            <w:r>
              <w:rPr>
                <w:noProof/>
                <w:webHidden/>
              </w:rPr>
              <w:fldChar w:fldCharType="separate"/>
            </w:r>
            <w:r>
              <w:rPr>
                <w:noProof/>
                <w:webHidden/>
              </w:rPr>
              <w:t>58</w:t>
            </w:r>
            <w:r>
              <w:rPr>
                <w:noProof/>
                <w:webHidden/>
              </w:rPr>
              <w:fldChar w:fldCharType="end"/>
            </w:r>
          </w:hyperlink>
        </w:p>
        <w:p w14:paraId="27B5C8A5" w14:textId="400C6B92"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612" w:history="1">
            <w:r w:rsidRPr="00DE52AE">
              <w:rPr>
                <w:rStyle w:val="Collegamentoipertestuale"/>
                <w:noProof/>
                <w:lang w:val="it-IT"/>
              </w:rPr>
              <w:t>Tabella impostazioni vocali</w:t>
            </w:r>
            <w:r>
              <w:rPr>
                <w:noProof/>
                <w:webHidden/>
              </w:rPr>
              <w:tab/>
            </w:r>
            <w:r>
              <w:rPr>
                <w:noProof/>
                <w:webHidden/>
              </w:rPr>
              <w:fldChar w:fldCharType="begin"/>
            </w:r>
            <w:r>
              <w:rPr>
                <w:noProof/>
                <w:webHidden/>
              </w:rPr>
              <w:instrText xml:space="preserve"> PAGEREF _Toc184726612 \h </w:instrText>
            </w:r>
            <w:r>
              <w:rPr>
                <w:noProof/>
                <w:webHidden/>
              </w:rPr>
            </w:r>
            <w:r>
              <w:rPr>
                <w:noProof/>
                <w:webHidden/>
              </w:rPr>
              <w:fldChar w:fldCharType="separate"/>
            </w:r>
            <w:r>
              <w:rPr>
                <w:noProof/>
                <w:webHidden/>
              </w:rPr>
              <w:t>59</w:t>
            </w:r>
            <w:r>
              <w:rPr>
                <w:noProof/>
                <w:webHidden/>
              </w:rPr>
              <w:fldChar w:fldCharType="end"/>
            </w:r>
          </w:hyperlink>
        </w:p>
        <w:p w14:paraId="03DF2947" w14:textId="72CE1F95"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13" w:history="1">
            <w:r w:rsidRPr="00DE52AE">
              <w:rPr>
                <w:rStyle w:val="Collegamentoipertestuale"/>
                <w:noProof/>
                <w:lang w:val="it-IT"/>
              </w:rPr>
              <w:t>Uso di una rete Wi-Fi o Bluetooth</w:t>
            </w:r>
            <w:r>
              <w:rPr>
                <w:noProof/>
                <w:webHidden/>
              </w:rPr>
              <w:tab/>
            </w:r>
            <w:r>
              <w:rPr>
                <w:noProof/>
                <w:webHidden/>
              </w:rPr>
              <w:fldChar w:fldCharType="begin"/>
            </w:r>
            <w:r>
              <w:rPr>
                <w:noProof/>
                <w:webHidden/>
              </w:rPr>
              <w:instrText xml:space="preserve"> PAGEREF _Toc184726613 \h </w:instrText>
            </w:r>
            <w:r>
              <w:rPr>
                <w:noProof/>
                <w:webHidden/>
              </w:rPr>
            </w:r>
            <w:r>
              <w:rPr>
                <w:noProof/>
                <w:webHidden/>
              </w:rPr>
              <w:fldChar w:fldCharType="separate"/>
            </w:r>
            <w:r>
              <w:rPr>
                <w:noProof/>
                <w:webHidden/>
              </w:rPr>
              <w:t>60</w:t>
            </w:r>
            <w:r>
              <w:rPr>
                <w:noProof/>
                <w:webHidden/>
              </w:rPr>
              <w:fldChar w:fldCharType="end"/>
            </w:r>
          </w:hyperlink>
        </w:p>
        <w:p w14:paraId="233F3946" w14:textId="4F314EA9"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614" w:history="1">
            <w:r w:rsidRPr="00DE52AE">
              <w:rPr>
                <w:rStyle w:val="Collegamentoipertestuale"/>
                <w:noProof/>
                <w:lang w:val="it-IT"/>
              </w:rPr>
              <w:t>Connettersi ad una rete Wi-Fi</w:t>
            </w:r>
            <w:r>
              <w:rPr>
                <w:noProof/>
                <w:webHidden/>
              </w:rPr>
              <w:tab/>
            </w:r>
            <w:r>
              <w:rPr>
                <w:noProof/>
                <w:webHidden/>
              </w:rPr>
              <w:fldChar w:fldCharType="begin"/>
            </w:r>
            <w:r>
              <w:rPr>
                <w:noProof/>
                <w:webHidden/>
              </w:rPr>
              <w:instrText xml:space="preserve"> PAGEREF _Toc184726614 \h </w:instrText>
            </w:r>
            <w:r>
              <w:rPr>
                <w:noProof/>
                <w:webHidden/>
              </w:rPr>
            </w:r>
            <w:r>
              <w:rPr>
                <w:noProof/>
                <w:webHidden/>
              </w:rPr>
              <w:fldChar w:fldCharType="separate"/>
            </w:r>
            <w:r>
              <w:rPr>
                <w:noProof/>
                <w:webHidden/>
              </w:rPr>
              <w:t>60</w:t>
            </w:r>
            <w:r>
              <w:rPr>
                <w:noProof/>
                <w:webHidden/>
              </w:rPr>
              <w:fldChar w:fldCharType="end"/>
            </w:r>
          </w:hyperlink>
        </w:p>
        <w:p w14:paraId="4B84F9E9" w14:textId="3207E9E7" w:rsidR="00DC5BCC" w:rsidRDefault="00DC5BCC">
          <w:pPr>
            <w:pStyle w:val="Sommario3"/>
            <w:tabs>
              <w:tab w:val="right" w:leader="dot" w:pos="9622"/>
            </w:tabs>
            <w:rPr>
              <w:rFonts w:eastAsiaTheme="minorEastAsia"/>
              <w:noProof/>
              <w:kern w:val="2"/>
              <w:sz w:val="22"/>
              <w:szCs w:val="22"/>
              <w:lang w:val="it-IT" w:eastAsia="it-IT"/>
              <w14:ligatures w14:val="standardContextual"/>
            </w:rPr>
          </w:pPr>
          <w:hyperlink w:anchor="_Toc184726615" w:history="1">
            <w:r w:rsidRPr="00DE52AE">
              <w:rPr>
                <w:rStyle w:val="Collegamentoipertestuale"/>
                <w:noProof/>
                <w:lang w:val="it-IT"/>
              </w:rPr>
              <w:t>Tabella delle impostazioni Wi-Fi</w:t>
            </w:r>
            <w:r>
              <w:rPr>
                <w:noProof/>
                <w:webHidden/>
              </w:rPr>
              <w:tab/>
            </w:r>
            <w:r>
              <w:rPr>
                <w:noProof/>
                <w:webHidden/>
              </w:rPr>
              <w:fldChar w:fldCharType="begin"/>
            </w:r>
            <w:r>
              <w:rPr>
                <w:noProof/>
                <w:webHidden/>
              </w:rPr>
              <w:instrText xml:space="preserve"> PAGEREF _Toc184726615 \h </w:instrText>
            </w:r>
            <w:r>
              <w:rPr>
                <w:noProof/>
                <w:webHidden/>
              </w:rPr>
            </w:r>
            <w:r>
              <w:rPr>
                <w:noProof/>
                <w:webHidden/>
              </w:rPr>
              <w:fldChar w:fldCharType="separate"/>
            </w:r>
            <w:r>
              <w:rPr>
                <w:noProof/>
                <w:webHidden/>
              </w:rPr>
              <w:t>60</w:t>
            </w:r>
            <w:r>
              <w:rPr>
                <w:noProof/>
                <w:webHidden/>
              </w:rPr>
              <w:fldChar w:fldCharType="end"/>
            </w:r>
          </w:hyperlink>
        </w:p>
        <w:p w14:paraId="4774446C" w14:textId="7D6C72B4"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16" w:history="1">
            <w:r w:rsidRPr="00DE52AE">
              <w:rPr>
                <w:rStyle w:val="Collegamentoipertestuale"/>
                <w:noProof/>
                <w:lang w:val="it-IT"/>
              </w:rPr>
              <w:t>Selezionare le opzioni della modalità Bluetooth</w:t>
            </w:r>
            <w:r>
              <w:rPr>
                <w:noProof/>
                <w:webHidden/>
              </w:rPr>
              <w:tab/>
            </w:r>
            <w:r>
              <w:rPr>
                <w:noProof/>
                <w:webHidden/>
              </w:rPr>
              <w:fldChar w:fldCharType="begin"/>
            </w:r>
            <w:r>
              <w:rPr>
                <w:noProof/>
                <w:webHidden/>
              </w:rPr>
              <w:instrText xml:space="preserve"> PAGEREF _Toc184726616 \h </w:instrText>
            </w:r>
            <w:r>
              <w:rPr>
                <w:noProof/>
                <w:webHidden/>
              </w:rPr>
            </w:r>
            <w:r>
              <w:rPr>
                <w:noProof/>
                <w:webHidden/>
              </w:rPr>
              <w:fldChar w:fldCharType="separate"/>
            </w:r>
            <w:r>
              <w:rPr>
                <w:noProof/>
                <w:webHidden/>
              </w:rPr>
              <w:t>61</w:t>
            </w:r>
            <w:r>
              <w:rPr>
                <w:noProof/>
                <w:webHidden/>
              </w:rPr>
              <w:fldChar w:fldCharType="end"/>
            </w:r>
          </w:hyperlink>
        </w:p>
        <w:p w14:paraId="5271C8D6" w14:textId="0E45E075"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17" w:history="1">
            <w:r w:rsidRPr="00DE52AE">
              <w:rPr>
                <w:rStyle w:val="Collegamentoipertestuale"/>
                <w:noProof/>
                <w:lang w:val="it-IT"/>
              </w:rPr>
              <w:t>Tasti permanenti</w:t>
            </w:r>
            <w:r>
              <w:rPr>
                <w:noProof/>
                <w:webHidden/>
              </w:rPr>
              <w:tab/>
            </w:r>
            <w:r>
              <w:rPr>
                <w:noProof/>
                <w:webHidden/>
              </w:rPr>
              <w:fldChar w:fldCharType="begin"/>
            </w:r>
            <w:r>
              <w:rPr>
                <w:noProof/>
                <w:webHidden/>
              </w:rPr>
              <w:instrText xml:space="preserve"> PAGEREF _Toc184726617 \h </w:instrText>
            </w:r>
            <w:r>
              <w:rPr>
                <w:noProof/>
                <w:webHidden/>
              </w:rPr>
            </w:r>
            <w:r>
              <w:rPr>
                <w:noProof/>
                <w:webHidden/>
              </w:rPr>
              <w:fldChar w:fldCharType="separate"/>
            </w:r>
            <w:r>
              <w:rPr>
                <w:noProof/>
                <w:webHidden/>
              </w:rPr>
              <w:t>62</w:t>
            </w:r>
            <w:r>
              <w:rPr>
                <w:noProof/>
                <w:webHidden/>
              </w:rPr>
              <w:fldChar w:fldCharType="end"/>
            </w:r>
          </w:hyperlink>
        </w:p>
        <w:p w14:paraId="72329F44" w14:textId="76B1D194"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18" w:history="1">
            <w:r w:rsidRPr="00DE52AE">
              <w:rPr>
                <w:rStyle w:val="Collegamentoipertestuale"/>
                <w:noProof/>
                <w:lang w:val="it-IT"/>
              </w:rPr>
              <w:t>Personalizza Menu Principale</w:t>
            </w:r>
            <w:r>
              <w:rPr>
                <w:noProof/>
                <w:webHidden/>
              </w:rPr>
              <w:tab/>
            </w:r>
            <w:r>
              <w:rPr>
                <w:noProof/>
                <w:webHidden/>
              </w:rPr>
              <w:fldChar w:fldCharType="begin"/>
            </w:r>
            <w:r>
              <w:rPr>
                <w:noProof/>
                <w:webHidden/>
              </w:rPr>
              <w:instrText xml:space="preserve"> PAGEREF _Toc184726618 \h </w:instrText>
            </w:r>
            <w:r>
              <w:rPr>
                <w:noProof/>
                <w:webHidden/>
              </w:rPr>
            </w:r>
            <w:r>
              <w:rPr>
                <w:noProof/>
                <w:webHidden/>
              </w:rPr>
              <w:fldChar w:fldCharType="separate"/>
            </w:r>
            <w:r>
              <w:rPr>
                <w:noProof/>
                <w:webHidden/>
              </w:rPr>
              <w:t>62</w:t>
            </w:r>
            <w:r>
              <w:rPr>
                <w:noProof/>
                <w:webHidden/>
              </w:rPr>
              <w:fldChar w:fldCharType="end"/>
            </w:r>
          </w:hyperlink>
        </w:p>
        <w:p w14:paraId="1B14F8A1" w14:textId="39EE98A9"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19" w:history="1">
            <w:r w:rsidRPr="00DE52AE">
              <w:rPr>
                <w:rStyle w:val="Collegamentoipertestuale"/>
                <w:noProof/>
                <w:lang w:val="it-IT"/>
              </w:rPr>
              <w:t>Cambia Lingua</w:t>
            </w:r>
            <w:r>
              <w:rPr>
                <w:noProof/>
                <w:webHidden/>
              </w:rPr>
              <w:tab/>
            </w:r>
            <w:r>
              <w:rPr>
                <w:noProof/>
                <w:webHidden/>
              </w:rPr>
              <w:fldChar w:fldCharType="begin"/>
            </w:r>
            <w:r>
              <w:rPr>
                <w:noProof/>
                <w:webHidden/>
              </w:rPr>
              <w:instrText xml:space="preserve"> PAGEREF _Toc184726619 \h </w:instrText>
            </w:r>
            <w:r>
              <w:rPr>
                <w:noProof/>
                <w:webHidden/>
              </w:rPr>
            </w:r>
            <w:r>
              <w:rPr>
                <w:noProof/>
                <w:webHidden/>
              </w:rPr>
              <w:fldChar w:fldCharType="separate"/>
            </w:r>
            <w:r>
              <w:rPr>
                <w:noProof/>
                <w:webHidden/>
              </w:rPr>
              <w:t>63</w:t>
            </w:r>
            <w:r>
              <w:rPr>
                <w:noProof/>
                <w:webHidden/>
              </w:rPr>
              <w:fldChar w:fldCharType="end"/>
            </w:r>
          </w:hyperlink>
        </w:p>
        <w:p w14:paraId="0E92F4F5" w14:textId="50027350"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20" w:history="1">
            <w:r w:rsidRPr="00DE52AE">
              <w:rPr>
                <w:rStyle w:val="Collegamentoipertestuale"/>
                <w:noProof/>
                <w:lang w:val="it-IT"/>
              </w:rPr>
              <w:t>Accesso ed uso dei servizi online</w:t>
            </w:r>
            <w:r>
              <w:rPr>
                <w:noProof/>
                <w:webHidden/>
              </w:rPr>
              <w:tab/>
            </w:r>
            <w:r>
              <w:rPr>
                <w:noProof/>
                <w:webHidden/>
              </w:rPr>
              <w:fldChar w:fldCharType="begin"/>
            </w:r>
            <w:r>
              <w:rPr>
                <w:noProof/>
                <w:webHidden/>
              </w:rPr>
              <w:instrText xml:space="preserve"> PAGEREF _Toc184726620 \h </w:instrText>
            </w:r>
            <w:r>
              <w:rPr>
                <w:noProof/>
                <w:webHidden/>
              </w:rPr>
            </w:r>
            <w:r>
              <w:rPr>
                <w:noProof/>
                <w:webHidden/>
              </w:rPr>
              <w:fldChar w:fldCharType="separate"/>
            </w:r>
            <w:r>
              <w:rPr>
                <w:noProof/>
                <w:webHidden/>
              </w:rPr>
              <w:t>63</w:t>
            </w:r>
            <w:r>
              <w:rPr>
                <w:noProof/>
                <w:webHidden/>
              </w:rPr>
              <w:fldChar w:fldCharType="end"/>
            </w:r>
          </w:hyperlink>
        </w:p>
        <w:p w14:paraId="36CC24E2" w14:textId="3212ACEE"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21" w:history="1">
            <w:r w:rsidRPr="00DE52AE">
              <w:rPr>
                <w:rStyle w:val="Collegamentoipertestuale"/>
                <w:noProof/>
                <w:lang w:val="it-IT"/>
              </w:rPr>
              <w:t>Attivazione di Bookshare e download dei libri</w:t>
            </w:r>
            <w:r>
              <w:rPr>
                <w:noProof/>
                <w:webHidden/>
              </w:rPr>
              <w:tab/>
            </w:r>
            <w:r>
              <w:rPr>
                <w:noProof/>
                <w:webHidden/>
              </w:rPr>
              <w:fldChar w:fldCharType="begin"/>
            </w:r>
            <w:r>
              <w:rPr>
                <w:noProof/>
                <w:webHidden/>
              </w:rPr>
              <w:instrText xml:space="preserve"> PAGEREF _Toc184726621 \h </w:instrText>
            </w:r>
            <w:r>
              <w:rPr>
                <w:noProof/>
                <w:webHidden/>
              </w:rPr>
            </w:r>
            <w:r>
              <w:rPr>
                <w:noProof/>
                <w:webHidden/>
              </w:rPr>
              <w:fldChar w:fldCharType="separate"/>
            </w:r>
            <w:r>
              <w:rPr>
                <w:noProof/>
                <w:webHidden/>
              </w:rPr>
              <w:t>63</w:t>
            </w:r>
            <w:r>
              <w:rPr>
                <w:noProof/>
                <w:webHidden/>
              </w:rPr>
              <w:fldChar w:fldCharType="end"/>
            </w:r>
          </w:hyperlink>
        </w:p>
        <w:p w14:paraId="50AFCFB0" w14:textId="4EE232A4"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22" w:history="1">
            <w:r w:rsidRPr="00DE52AE">
              <w:rPr>
                <w:rStyle w:val="Collegamentoipertestuale"/>
                <w:noProof/>
                <w:lang w:val="it-IT"/>
              </w:rPr>
              <w:t>Configurazione, gestione e sincronizzazione di un account NFB Newsline</w:t>
            </w:r>
            <w:r>
              <w:rPr>
                <w:noProof/>
                <w:webHidden/>
              </w:rPr>
              <w:tab/>
            </w:r>
            <w:r>
              <w:rPr>
                <w:noProof/>
                <w:webHidden/>
              </w:rPr>
              <w:fldChar w:fldCharType="begin"/>
            </w:r>
            <w:r>
              <w:rPr>
                <w:noProof/>
                <w:webHidden/>
              </w:rPr>
              <w:instrText xml:space="preserve"> PAGEREF _Toc184726622 \h </w:instrText>
            </w:r>
            <w:r>
              <w:rPr>
                <w:noProof/>
                <w:webHidden/>
              </w:rPr>
            </w:r>
            <w:r>
              <w:rPr>
                <w:noProof/>
                <w:webHidden/>
              </w:rPr>
              <w:fldChar w:fldCharType="separate"/>
            </w:r>
            <w:r>
              <w:rPr>
                <w:noProof/>
                <w:webHidden/>
              </w:rPr>
              <w:t>64</w:t>
            </w:r>
            <w:r>
              <w:rPr>
                <w:noProof/>
                <w:webHidden/>
              </w:rPr>
              <w:fldChar w:fldCharType="end"/>
            </w:r>
          </w:hyperlink>
        </w:p>
        <w:p w14:paraId="03BF67C3" w14:textId="10FBEB67"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23" w:history="1">
            <w:r w:rsidRPr="00DE52AE">
              <w:rPr>
                <w:rStyle w:val="Collegamentoipertestuale"/>
                <w:noProof/>
                <w:lang w:val="it-IT"/>
              </w:rPr>
              <w:t>NLS Bard</w:t>
            </w:r>
            <w:r>
              <w:rPr>
                <w:noProof/>
                <w:webHidden/>
              </w:rPr>
              <w:tab/>
            </w:r>
            <w:r>
              <w:rPr>
                <w:noProof/>
                <w:webHidden/>
              </w:rPr>
              <w:fldChar w:fldCharType="begin"/>
            </w:r>
            <w:r>
              <w:rPr>
                <w:noProof/>
                <w:webHidden/>
              </w:rPr>
              <w:instrText xml:space="preserve"> PAGEREF _Toc184726623 \h </w:instrText>
            </w:r>
            <w:r>
              <w:rPr>
                <w:noProof/>
                <w:webHidden/>
              </w:rPr>
            </w:r>
            <w:r>
              <w:rPr>
                <w:noProof/>
                <w:webHidden/>
              </w:rPr>
              <w:fldChar w:fldCharType="separate"/>
            </w:r>
            <w:r>
              <w:rPr>
                <w:noProof/>
                <w:webHidden/>
              </w:rPr>
              <w:t>64</w:t>
            </w:r>
            <w:r>
              <w:rPr>
                <w:noProof/>
                <w:webHidden/>
              </w:rPr>
              <w:fldChar w:fldCharType="end"/>
            </w:r>
          </w:hyperlink>
        </w:p>
        <w:p w14:paraId="60FC48A1" w14:textId="7A9DB436"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24" w:history="1">
            <w:r w:rsidRPr="00DE52AE">
              <w:rPr>
                <w:rStyle w:val="Collegamentoipertestuale"/>
                <w:noProof/>
                <w:lang w:val="it-IT"/>
              </w:rPr>
              <w:t>Modalità Esame</w:t>
            </w:r>
            <w:r>
              <w:rPr>
                <w:noProof/>
                <w:webHidden/>
              </w:rPr>
              <w:tab/>
            </w:r>
            <w:r>
              <w:rPr>
                <w:noProof/>
                <w:webHidden/>
              </w:rPr>
              <w:fldChar w:fldCharType="begin"/>
            </w:r>
            <w:r>
              <w:rPr>
                <w:noProof/>
                <w:webHidden/>
              </w:rPr>
              <w:instrText xml:space="preserve"> PAGEREF _Toc184726624 \h </w:instrText>
            </w:r>
            <w:r>
              <w:rPr>
                <w:noProof/>
                <w:webHidden/>
              </w:rPr>
            </w:r>
            <w:r>
              <w:rPr>
                <w:noProof/>
                <w:webHidden/>
              </w:rPr>
              <w:fldChar w:fldCharType="separate"/>
            </w:r>
            <w:r>
              <w:rPr>
                <w:noProof/>
                <w:webHidden/>
              </w:rPr>
              <w:t>65</w:t>
            </w:r>
            <w:r>
              <w:rPr>
                <w:noProof/>
                <w:webHidden/>
              </w:rPr>
              <w:fldChar w:fldCharType="end"/>
            </w:r>
          </w:hyperlink>
        </w:p>
        <w:p w14:paraId="497B2972" w14:textId="5BE9611B"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25" w:history="1">
            <w:r w:rsidRPr="00DE52AE">
              <w:rPr>
                <w:rStyle w:val="Collegamentoipertestuale"/>
                <w:noProof/>
                <w:lang w:val="it-IT"/>
              </w:rPr>
              <w:t>Accesso al menu diagnostico</w:t>
            </w:r>
            <w:r>
              <w:rPr>
                <w:noProof/>
                <w:webHidden/>
              </w:rPr>
              <w:tab/>
            </w:r>
            <w:r>
              <w:rPr>
                <w:noProof/>
                <w:webHidden/>
              </w:rPr>
              <w:fldChar w:fldCharType="begin"/>
            </w:r>
            <w:r>
              <w:rPr>
                <w:noProof/>
                <w:webHidden/>
              </w:rPr>
              <w:instrText xml:space="preserve"> PAGEREF _Toc184726625 \h </w:instrText>
            </w:r>
            <w:r>
              <w:rPr>
                <w:noProof/>
                <w:webHidden/>
              </w:rPr>
            </w:r>
            <w:r>
              <w:rPr>
                <w:noProof/>
                <w:webHidden/>
              </w:rPr>
              <w:fldChar w:fldCharType="separate"/>
            </w:r>
            <w:r>
              <w:rPr>
                <w:noProof/>
                <w:webHidden/>
              </w:rPr>
              <w:t>66</w:t>
            </w:r>
            <w:r>
              <w:rPr>
                <w:noProof/>
                <w:webHidden/>
              </w:rPr>
              <w:fldChar w:fldCharType="end"/>
            </w:r>
          </w:hyperlink>
        </w:p>
        <w:p w14:paraId="14F1D5E8" w14:textId="61679741"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26" w:history="1">
            <w:r w:rsidRPr="00DE52AE">
              <w:rPr>
                <w:rStyle w:val="Collegamentoipertestuale"/>
                <w:noProof/>
                <w:lang w:val="it-IT"/>
              </w:rPr>
              <w:t>Esportazione e importazione di dati e configurazioni utente</w:t>
            </w:r>
            <w:r>
              <w:rPr>
                <w:noProof/>
                <w:webHidden/>
              </w:rPr>
              <w:tab/>
            </w:r>
            <w:r>
              <w:rPr>
                <w:noProof/>
                <w:webHidden/>
              </w:rPr>
              <w:fldChar w:fldCharType="begin"/>
            </w:r>
            <w:r>
              <w:rPr>
                <w:noProof/>
                <w:webHidden/>
              </w:rPr>
              <w:instrText xml:space="preserve"> PAGEREF _Toc184726626 \h </w:instrText>
            </w:r>
            <w:r>
              <w:rPr>
                <w:noProof/>
                <w:webHidden/>
              </w:rPr>
            </w:r>
            <w:r>
              <w:rPr>
                <w:noProof/>
                <w:webHidden/>
              </w:rPr>
              <w:fldChar w:fldCharType="separate"/>
            </w:r>
            <w:r>
              <w:rPr>
                <w:noProof/>
                <w:webHidden/>
              </w:rPr>
              <w:t>66</w:t>
            </w:r>
            <w:r>
              <w:rPr>
                <w:noProof/>
                <w:webHidden/>
              </w:rPr>
              <w:fldChar w:fldCharType="end"/>
            </w:r>
          </w:hyperlink>
        </w:p>
        <w:p w14:paraId="1CA7D071" w14:textId="3FAA0113"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27" w:history="1">
            <w:r w:rsidRPr="00DE52AE">
              <w:rPr>
                <w:rStyle w:val="Collegamentoipertestuale"/>
                <w:noProof/>
                <w:lang w:val="it-IT"/>
              </w:rPr>
              <w:t>Aggiornamento di Mantis Q40</w:t>
            </w:r>
            <w:r>
              <w:rPr>
                <w:noProof/>
                <w:webHidden/>
              </w:rPr>
              <w:tab/>
            </w:r>
            <w:r>
              <w:rPr>
                <w:noProof/>
                <w:webHidden/>
              </w:rPr>
              <w:fldChar w:fldCharType="begin"/>
            </w:r>
            <w:r>
              <w:rPr>
                <w:noProof/>
                <w:webHidden/>
              </w:rPr>
              <w:instrText xml:space="preserve"> PAGEREF _Toc184726627 \h </w:instrText>
            </w:r>
            <w:r>
              <w:rPr>
                <w:noProof/>
                <w:webHidden/>
              </w:rPr>
            </w:r>
            <w:r>
              <w:rPr>
                <w:noProof/>
                <w:webHidden/>
              </w:rPr>
              <w:fldChar w:fldCharType="separate"/>
            </w:r>
            <w:r>
              <w:rPr>
                <w:noProof/>
                <w:webHidden/>
              </w:rPr>
              <w:t>69</w:t>
            </w:r>
            <w:r>
              <w:rPr>
                <w:noProof/>
                <w:webHidden/>
              </w:rPr>
              <w:fldChar w:fldCharType="end"/>
            </w:r>
          </w:hyperlink>
        </w:p>
        <w:p w14:paraId="6CF44A80" w14:textId="459279B3"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28" w:history="1">
            <w:r w:rsidRPr="00DE52AE">
              <w:rPr>
                <w:rStyle w:val="Collegamentoipertestuale"/>
                <w:noProof/>
                <w:lang w:val="it-IT"/>
              </w:rPr>
              <w:t>Aggiornare Mantis Q40 manualmente</w:t>
            </w:r>
            <w:r>
              <w:rPr>
                <w:noProof/>
                <w:webHidden/>
              </w:rPr>
              <w:tab/>
            </w:r>
            <w:r>
              <w:rPr>
                <w:noProof/>
                <w:webHidden/>
              </w:rPr>
              <w:fldChar w:fldCharType="begin"/>
            </w:r>
            <w:r>
              <w:rPr>
                <w:noProof/>
                <w:webHidden/>
              </w:rPr>
              <w:instrText xml:space="preserve"> PAGEREF _Toc184726628 \h </w:instrText>
            </w:r>
            <w:r>
              <w:rPr>
                <w:noProof/>
                <w:webHidden/>
              </w:rPr>
            </w:r>
            <w:r>
              <w:rPr>
                <w:noProof/>
                <w:webHidden/>
              </w:rPr>
              <w:fldChar w:fldCharType="separate"/>
            </w:r>
            <w:r>
              <w:rPr>
                <w:noProof/>
                <w:webHidden/>
              </w:rPr>
              <w:t>69</w:t>
            </w:r>
            <w:r>
              <w:rPr>
                <w:noProof/>
                <w:webHidden/>
              </w:rPr>
              <w:fldChar w:fldCharType="end"/>
            </w:r>
          </w:hyperlink>
        </w:p>
        <w:p w14:paraId="72DB0D54" w14:textId="6CAD6580"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29" w:history="1">
            <w:r w:rsidRPr="00DE52AE">
              <w:rPr>
                <w:rStyle w:val="Collegamentoipertestuale"/>
                <w:noProof/>
                <w:lang w:val="it-IT"/>
              </w:rPr>
              <w:t>Aggiornare Mantis Q40 tramite USB o scheda SD</w:t>
            </w:r>
            <w:r>
              <w:rPr>
                <w:noProof/>
                <w:webHidden/>
              </w:rPr>
              <w:tab/>
            </w:r>
            <w:r>
              <w:rPr>
                <w:noProof/>
                <w:webHidden/>
              </w:rPr>
              <w:fldChar w:fldCharType="begin"/>
            </w:r>
            <w:r>
              <w:rPr>
                <w:noProof/>
                <w:webHidden/>
              </w:rPr>
              <w:instrText xml:space="preserve"> PAGEREF _Toc184726629 \h </w:instrText>
            </w:r>
            <w:r>
              <w:rPr>
                <w:noProof/>
                <w:webHidden/>
              </w:rPr>
            </w:r>
            <w:r>
              <w:rPr>
                <w:noProof/>
                <w:webHidden/>
              </w:rPr>
              <w:fldChar w:fldCharType="separate"/>
            </w:r>
            <w:r>
              <w:rPr>
                <w:noProof/>
                <w:webHidden/>
              </w:rPr>
              <w:t>69</w:t>
            </w:r>
            <w:r>
              <w:rPr>
                <w:noProof/>
                <w:webHidden/>
              </w:rPr>
              <w:fldChar w:fldCharType="end"/>
            </w:r>
          </w:hyperlink>
        </w:p>
        <w:p w14:paraId="589B4108" w14:textId="72D70616"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30" w:history="1">
            <w:r w:rsidRPr="00DE52AE">
              <w:rPr>
                <w:rStyle w:val="Collegamentoipertestuale"/>
                <w:noProof/>
                <w:lang w:val="it-IT"/>
              </w:rPr>
              <w:t>Controllo automatico degli aggiornamenti</w:t>
            </w:r>
            <w:r>
              <w:rPr>
                <w:noProof/>
                <w:webHidden/>
              </w:rPr>
              <w:tab/>
            </w:r>
            <w:r>
              <w:rPr>
                <w:noProof/>
                <w:webHidden/>
              </w:rPr>
              <w:fldChar w:fldCharType="begin"/>
            </w:r>
            <w:r>
              <w:rPr>
                <w:noProof/>
                <w:webHidden/>
              </w:rPr>
              <w:instrText xml:space="preserve"> PAGEREF _Toc184726630 \h </w:instrText>
            </w:r>
            <w:r>
              <w:rPr>
                <w:noProof/>
                <w:webHidden/>
              </w:rPr>
            </w:r>
            <w:r>
              <w:rPr>
                <w:noProof/>
                <w:webHidden/>
              </w:rPr>
              <w:fldChar w:fldCharType="separate"/>
            </w:r>
            <w:r>
              <w:rPr>
                <w:noProof/>
                <w:webHidden/>
              </w:rPr>
              <w:t>70</w:t>
            </w:r>
            <w:r>
              <w:rPr>
                <w:noProof/>
                <w:webHidden/>
              </w:rPr>
              <w:fldChar w:fldCharType="end"/>
            </w:r>
          </w:hyperlink>
        </w:p>
        <w:p w14:paraId="571AB0F0" w14:textId="122F7B32"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31" w:history="1">
            <w:r w:rsidRPr="00DE52AE">
              <w:rPr>
                <w:rStyle w:val="Collegamentoipertestuale"/>
                <w:noProof/>
                <w:lang w:val="it-IT"/>
              </w:rPr>
              <w:t>Assistenza clienti</w:t>
            </w:r>
            <w:r>
              <w:rPr>
                <w:noProof/>
                <w:webHidden/>
              </w:rPr>
              <w:tab/>
            </w:r>
            <w:r>
              <w:rPr>
                <w:noProof/>
                <w:webHidden/>
              </w:rPr>
              <w:fldChar w:fldCharType="begin"/>
            </w:r>
            <w:r>
              <w:rPr>
                <w:noProof/>
                <w:webHidden/>
              </w:rPr>
              <w:instrText xml:space="preserve"> PAGEREF _Toc184726631 \h </w:instrText>
            </w:r>
            <w:r>
              <w:rPr>
                <w:noProof/>
                <w:webHidden/>
              </w:rPr>
            </w:r>
            <w:r>
              <w:rPr>
                <w:noProof/>
                <w:webHidden/>
              </w:rPr>
              <w:fldChar w:fldCharType="separate"/>
            </w:r>
            <w:r>
              <w:rPr>
                <w:noProof/>
                <w:webHidden/>
              </w:rPr>
              <w:t>71</w:t>
            </w:r>
            <w:r>
              <w:rPr>
                <w:noProof/>
                <w:webHidden/>
              </w:rPr>
              <w:fldChar w:fldCharType="end"/>
            </w:r>
          </w:hyperlink>
        </w:p>
        <w:p w14:paraId="3602C9A5" w14:textId="6177248B"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32" w:history="1">
            <w:r w:rsidRPr="00DE52AE">
              <w:rPr>
                <w:rStyle w:val="Collegamentoipertestuale"/>
                <w:noProof/>
                <w:lang w:val="it-IT"/>
              </w:rPr>
              <w:t>Avvisi e attribuzioni dei marchi registrati</w:t>
            </w:r>
            <w:r>
              <w:rPr>
                <w:noProof/>
                <w:webHidden/>
              </w:rPr>
              <w:tab/>
            </w:r>
            <w:r>
              <w:rPr>
                <w:noProof/>
                <w:webHidden/>
              </w:rPr>
              <w:fldChar w:fldCharType="begin"/>
            </w:r>
            <w:r>
              <w:rPr>
                <w:noProof/>
                <w:webHidden/>
              </w:rPr>
              <w:instrText xml:space="preserve"> PAGEREF _Toc184726632 \h </w:instrText>
            </w:r>
            <w:r>
              <w:rPr>
                <w:noProof/>
                <w:webHidden/>
              </w:rPr>
            </w:r>
            <w:r>
              <w:rPr>
                <w:noProof/>
                <w:webHidden/>
              </w:rPr>
              <w:fldChar w:fldCharType="separate"/>
            </w:r>
            <w:r>
              <w:rPr>
                <w:noProof/>
                <w:webHidden/>
              </w:rPr>
              <w:t>71</w:t>
            </w:r>
            <w:r>
              <w:rPr>
                <w:noProof/>
                <w:webHidden/>
              </w:rPr>
              <w:fldChar w:fldCharType="end"/>
            </w:r>
          </w:hyperlink>
        </w:p>
        <w:p w14:paraId="23FE8C58" w14:textId="3A8BF9E6"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33" w:history="1">
            <w:r w:rsidRPr="00DE52AE">
              <w:rPr>
                <w:rStyle w:val="Collegamentoipertestuale"/>
                <w:noProof/>
                <w:lang w:val="it-IT"/>
              </w:rPr>
              <w:t>Accordo di licenza per l'utente finale</w:t>
            </w:r>
            <w:r>
              <w:rPr>
                <w:noProof/>
                <w:webHidden/>
              </w:rPr>
              <w:tab/>
            </w:r>
            <w:r>
              <w:rPr>
                <w:noProof/>
                <w:webHidden/>
              </w:rPr>
              <w:fldChar w:fldCharType="begin"/>
            </w:r>
            <w:r>
              <w:rPr>
                <w:noProof/>
                <w:webHidden/>
              </w:rPr>
              <w:instrText xml:space="preserve"> PAGEREF _Toc184726633 \h </w:instrText>
            </w:r>
            <w:r>
              <w:rPr>
                <w:noProof/>
                <w:webHidden/>
              </w:rPr>
            </w:r>
            <w:r>
              <w:rPr>
                <w:noProof/>
                <w:webHidden/>
              </w:rPr>
              <w:fldChar w:fldCharType="separate"/>
            </w:r>
            <w:r>
              <w:rPr>
                <w:noProof/>
                <w:webHidden/>
              </w:rPr>
              <w:t>71</w:t>
            </w:r>
            <w:r>
              <w:rPr>
                <w:noProof/>
                <w:webHidden/>
              </w:rPr>
              <w:fldChar w:fldCharType="end"/>
            </w:r>
          </w:hyperlink>
        </w:p>
        <w:p w14:paraId="775AD7CB" w14:textId="2C7C658B"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34" w:history="1">
            <w:r w:rsidRPr="00DE52AE">
              <w:rPr>
                <w:rStyle w:val="Collegamentoipertestuale"/>
                <w:noProof/>
                <w:lang w:val="it-IT"/>
              </w:rPr>
              <w:t>Garanzia</w:t>
            </w:r>
            <w:r>
              <w:rPr>
                <w:noProof/>
                <w:webHidden/>
              </w:rPr>
              <w:tab/>
            </w:r>
            <w:r>
              <w:rPr>
                <w:noProof/>
                <w:webHidden/>
              </w:rPr>
              <w:fldChar w:fldCharType="begin"/>
            </w:r>
            <w:r>
              <w:rPr>
                <w:noProof/>
                <w:webHidden/>
              </w:rPr>
              <w:instrText xml:space="preserve"> PAGEREF _Toc184726634 \h </w:instrText>
            </w:r>
            <w:r>
              <w:rPr>
                <w:noProof/>
                <w:webHidden/>
              </w:rPr>
            </w:r>
            <w:r>
              <w:rPr>
                <w:noProof/>
                <w:webHidden/>
              </w:rPr>
              <w:fldChar w:fldCharType="separate"/>
            </w:r>
            <w:r>
              <w:rPr>
                <w:noProof/>
                <w:webHidden/>
              </w:rPr>
              <w:t>72</w:t>
            </w:r>
            <w:r>
              <w:rPr>
                <w:noProof/>
                <w:webHidden/>
              </w:rPr>
              <w:fldChar w:fldCharType="end"/>
            </w:r>
          </w:hyperlink>
        </w:p>
        <w:p w14:paraId="7315800D" w14:textId="0B75E43B"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35" w:history="1">
            <w:r w:rsidRPr="00DE52AE">
              <w:rPr>
                <w:rStyle w:val="Collegamentoipertestuale"/>
                <w:noProof/>
                <w:lang w:val="it-IT"/>
              </w:rPr>
              <w:t>Condizioni e limitazioni:</w:t>
            </w:r>
            <w:r>
              <w:rPr>
                <w:noProof/>
                <w:webHidden/>
              </w:rPr>
              <w:tab/>
            </w:r>
            <w:r>
              <w:rPr>
                <w:noProof/>
                <w:webHidden/>
              </w:rPr>
              <w:fldChar w:fldCharType="begin"/>
            </w:r>
            <w:r>
              <w:rPr>
                <w:noProof/>
                <w:webHidden/>
              </w:rPr>
              <w:instrText xml:space="preserve"> PAGEREF _Toc184726635 \h </w:instrText>
            </w:r>
            <w:r>
              <w:rPr>
                <w:noProof/>
                <w:webHidden/>
              </w:rPr>
            </w:r>
            <w:r>
              <w:rPr>
                <w:noProof/>
                <w:webHidden/>
              </w:rPr>
              <w:fldChar w:fldCharType="separate"/>
            </w:r>
            <w:r>
              <w:rPr>
                <w:noProof/>
                <w:webHidden/>
              </w:rPr>
              <w:t>72</w:t>
            </w:r>
            <w:r>
              <w:rPr>
                <w:noProof/>
                <w:webHidden/>
              </w:rPr>
              <w:fldChar w:fldCharType="end"/>
            </w:r>
          </w:hyperlink>
        </w:p>
        <w:p w14:paraId="1ADE75ED" w14:textId="22D0F3E9"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36" w:history="1">
            <w:r w:rsidRPr="00DE52AE">
              <w:rPr>
                <w:rStyle w:val="Collegamentoipertestuale"/>
                <w:noProof/>
                <w:lang w:val="it-IT"/>
              </w:rPr>
              <w:t>Appendice A – Riepilogo dei comandi</w:t>
            </w:r>
            <w:r>
              <w:rPr>
                <w:noProof/>
                <w:webHidden/>
              </w:rPr>
              <w:tab/>
            </w:r>
            <w:r>
              <w:rPr>
                <w:noProof/>
                <w:webHidden/>
              </w:rPr>
              <w:fldChar w:fldCharType="begin"/>
            </w:r>
            <w:r>
              <w:rPr>
                <w:noProof/>
                <w:webHidden/>
              </w:rPr>
              <w:instrText xml:space="preserve"> PAGEREF _Toc184726636 \h </w:instrText>
            </w:r>
            <w:r>
              <w:rPr>
                <w:noProof/>
                <w:webHidden/>
              </w:rPr>
            </w:r>
            <w:r>
              <w:rPr>
                <w:noProof/>
                <w:webHidden/>
              </w:rPr>
              <w:fldChar w:fldCharType="separate"/>
            </w:r>
            <w:r>
              <w:rPr>
                <w:noProof/>
                <w:webHidden/>
              </w:rPr>
              <w:t>73</w:t>
            </w:r>
            <w:r>
              <w:rPr>
                <w:noProof/>
                <w:webHidden/>
              </w:rPr>
              <w:fldChar w:fldCharType="end"/>
            </w:r>
          </w:hyperlink>
        </w:p>
        <w:p w14:paraId="635EBAAB" w14:textId="5D7351A5" w:rsidR="00DC5BCC" w:rsidRDefault="00DC5BCC">
          <w:pPr>
            <w:pStyle w:val="Sommario1"/>
            <w:tabs>
              <w:tab w:val="right" w:leader="dot" w:pos="9622"/>
            </w:tabs>
            <w:rPr>
              <w:rFonts w:eastAsiaTheme="minorEastAsia"/>
              <w:noProof/>
              <w:kern w:val="2"/>
              <w:sz w:val="22"/>
              <w:szCs w:val="22"/>
              <w:lang w:val="it-IT" w:eastAsia="it-IT"/>
              <w14:ligatures w14:val="standardContextual"/>
            </w:rPr>
          </w:pPr>
          <w:hyperlink w:anchor="_Toc184726637" w:history="1">
            <w:r w:rsidRPr="00DE52AE">
              <w:rPr>
                <w:rStyle w:val="Collegamentoipertestuale"/>
                <w:noProof/>
                <w:lang w:val="en-CA"/>
              </w:rPr>
              <w:t>Appendice—Tabelle Braille</w:t>
            </w:r>
            <w:r>
              <w:rPr>
                <w:noProof/>
                <w:webHidden/>
              </w:rPr>
              <w:tab/>
            </w:r>
            <w:r>
              <w:rPr>
                <w:noProof/>
                <w:webHidden/>
              </w:rPr>
              <w:fldChar w:fldCharType="begin"/>
            </w:r>
            <w:r>
              <w:rPr>
                <w:noProof/>
                <w:webHidden/>
              </w:rPr>
              <w:instrText xml:space="preserve"> PAGEREF _Toc184726637 \h </w:instrText>
            </w:r>
            <w:r>
              <w:rPr>
                <w:noProof/>
                <w:webHidden/>
              </w:rPr>
            </w:r>
            <w:r>
              <w:rPr>
                <w:noProof/>
                <w:webHidden/>
              </w:rPr>
              <w:fldChar w:fldCharType="separate"/>
            </w:r>
            <w:r>
              <w:rPr>
                <w:noProof/>
                <w:webHidden/>
              </w:rPr>
              <w:t>81</w:t>
            </w:r>
            <w:r>
              <w:rPr>
                <w:noProof/>
                <w:webHidden/>
              </w:rPr>
              <w:fldChar w:fldCharType="end"/>
            </w:r>
          </w:hyperlink>
        </w:p>
        <w:p w14:paraId="442C2D74" w14:textId="161C12FC"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38" w:history="1">
            <w:r w:rsidRPr="00DE52AE">
              <w:rPr>
                <w:rStyle w:val="Collegamentoipertestuale"/>
                <w:rFonts w:eastAsia="Times New Roman"/>
                <w:noProof/>
                <w:lang w:val="en-CA"/>
              </w:rPr>
              <w:t>United States 8-Dot Computer Braille</w:t>
            </w:r>
            <w:r>
              <w:rPr>
                <w:noProof/>
                <w:webHidden/>
              </w:rPr>
              <w:tab/>
            </w:r>
            <w:r>
              <w:rPr>
                <w:noProof/>
                <w:webHidden/>
              </w:rPr>
              <w:fldChar w:fldCharType="begin"/>
            </w:r>
            <w:r>
              <w:rPr>
                <w:noProof/>
                <w:webHidden/>
              </w:rPr>
              <w:instrText xml:space="preserve"> PAGEREF _Toc184726638 \h </w:instrText>
            </w:r>
            <w:r>
              <w:rPr>
                <w:noProof/>
                <w:webHidden/>
              </w:rPr>
            </w:r>
            <w:r>
              <w:rPr>
                <w:noProof/>
                <w:webHidden/>
              </w:rPr>
              <w:fldChar w:fldCharType="separate"/>
            </w:r>
            <w:r>
              <w:rPr>
                <w:noProof/>
                <w:webHidden/>
              </w:rPr>
              <w:t>81</w:t>
            </w:r>
            <w:r>
              <w:rPr>
                <w:noProof/>
                <w:webHidden/>
              </w:rPr>
              <w:fldChar w:fldCharType="end"/>
            </w:r>
          </w:hyperlink>
        </w:p>
        <w:p w14:paraId="6DD8943A" w14:textId="689DD50A"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39" w:history="1">
            <w:r w:rsidRPr="00DE52AE">
              <w:rPr>
                <w:rStyle w:val="Collegamentoipertestuale"/>
                <w:rFonts w:eastAsia="Times New Roman"/>
                <w:noProof/>
                <w:lang w:val="en-CA"/>
              </w:rPr>
              <w:t>United Kingdom 8 dot Computer Braille</w:t>
            </w:r>
            <w:r>
              <w:rPr>
                <w:noProof/>
                <w:webHidden/>
              </w:rPr>
              <w:tab/>
            </w:r>
            <w:r>
              <w:rPr>
                <w:noProof/>
                <w:webHidden/>
              </w:rPr>
              <w:fldChar w:fldCharType="begin"/>
            </w:r>
            <w:r>
              <w:rPr>
                <w:noProof/>
                <w:webHidden/>
              </w:rPr>
              <w:instrText xml:space="preserve"> PAGEREF _Toc184726639 \h </w:instrText>
            </w:r>
            <w:r>
              <w:rPr>
                <w:noProof/>
                <w:webHidden/>
              </w:rPr>
            </w:r>
            <w:r>
              <w:rPr>
                <w:noProof/>
                <w:webHidden/>
              </w:rPr>
              <w:fldChar w:fldCharType="separate"/>
            </w:r>
            <w:r>
              <w:rPr>
                <w:noProof/>
                <w:webHidden/>
              </w:rPr>
              <w:t>84</w:t>
            </w:r>
            <w:r>
              <w:rPr>
                <w:noProof/>
                <w:webHidden/>
              </w:rPr>
              <w:fldChar w:fldCharType="end"/>
            </w:r>
          </w:hyperlink>
        </w:p>
        <w:p w14:paraId="28BB7427" w14:textId="1B1FB142" w:rsidR="00DC5BCC" w:rsidRDefault="00DC5BCC">
          <w:pPr>
            <w:pStyle w:val="Sommario2"/>
            <w:tabs>
              <w:tab w:val="right" w:leader="dot" w:pos="9622"/>
            </w:tabs>
            <w:rPr>
              <w:rFonts w:eastAsiaTheme="minorEastAsia"/>
              <w:noProof/>
              <w:kern w:val="2"/>
              <w:sz w:val="22"/>
              <w:szCs w:val="22"/>
              <w:lang w:val="it-IT" w:eastAsia="it-IT"/>
              <w14:ligatures w14:val="standardContextual"/>
            </w:rPr>
          </w:pPr>
          <w:hyperlink w:anchor="_Toc184726640" w:history="1">
            <w:r w:rsidRPr="00DE52AE">
              <w:rPr>
                <w:rStyle w:val="Collegamentoipertestuale"/>
                <w:rFonts w:eastAsia="Times New Roman"/>
                <w:noProof/>
                <w:lang w:val="it-IT"/>
              </w:rPr>
              <w:t>Italia 8 punti Braille Computer</w:t>
            </w:r>
            <w:r>
              <w:rPr>
                <w:noProof/>
                <w:webHidden/>
              </w:rPr>
              <w:tab/>
            </w:r>
            <w:r>
              <w:rPr>
                <w:noProof/>
                <w:webHidden/>
              </w:rPr>
              <w:fldChar w:fldCharType="begin"/>
            </w:r>
            <w:r>
              <w:rPr>
                <w:noProof/>
                <w:webHidden/>
              </w:rPr>
              <w:instrText xml:space="preserve"> PAGEREF _Toc184726640 \h </w:instrText>
            </w:r>
            <w:r>
              <w:rPr>
                <w:noProof/>
                <w:webHidden/>
              </w:rPr>
            </w:r>
            <w:r>
              <w:rPr>
                <w:noProof/>
                <w:webHidden/>
              </w:rPr>
              <w:fldChar w:fldCharType="separate"/>
            </w:r>
            <w:r>
              <w:rPr>
                <w:noProof/>
                <w:webHidden/>
              </w:rPr>
              <w:t>87</w:t>
            </w:r>
            <w:r>
              <w:rPr>
                <w:noProof/>
                <w:webHidden/>
              </w:rPr>
              <w:fldChar w:fldCharType="end"/>
            </w:r>
          </w:hyperlink>
        </w:p>
        <w:p w14:paraId="7C748B67" w14:textId="3A63B20B" w:rsidR="00646BBF" w:rsidRDefault="00646BBF" w:rsidP="00646BBF">
          <w:r>
            <w:rPr>
              <w:b/>
              <w:bCs/>
              <w:noProof/>
              <w:color w:val="2B579A"/>
              <w:shd w:val="clear" w:color="auto" w:fill="E6E6E6"/>
            </w:rPr>
            <w:fldChar w:fldCharType="end"/>
          </w:r>
        </w:p>
      </w:sdtContent>
    </w:sdt>
    <w:p w14:paraId="1E14E841" w14:textId="43219912" w:rsidR="009E1C09" w:rsidRDefault="009E1C09">
      <w:pPr>
        <w:spacing w:after="160"/>
      </w:pPr>
      <w:r>
        <w:br w:type="page"/>
      </w:r>
    </w:p>
    <w:p w14:paraId="7AFA1875" w14:textId="77777777" w:rsidR="00646BBF" w:rsidRDefault="00646BBF" w:rsidP="00646BBF">
      <w:pPr>
        <w:sectPr w:rsidR="00646BBF" w:rsidSect="00023C46">
          <w:footerReference w:type="default" r:id="rId12"/>
          <w:type w:val="continuous"/>
          <w:pgSz w:w="11900" w:h="16840" w:code="9"/>
          <w:pgMar w:top="1417" w:right="1134" w:bottom="1417" w:left="1134" w:header="708" w:footer="708" w:gutter="0"/>
          <w:pgNumType w:start="0"/>
          <w:cols w:space="708"/>
          <w:titlePg/>
          <w:docGrid w:linePitch="360"/>
        </w:sectPr>
      </w:pPr>
    </w:p>
    <w:p w14:paraId="231EC694" w14:textId="1EFE9AB6" w:rsidR="00646BBF" w:rsidRPr="00075893" w:rsidRDefault="00075893" w:rsidP="00646BBF">
      <w:pPr>
        <w:pStyle w:val="Titolo1"/>
        <w:spacing w:before="0"/>
        <w:rPr>
          <w:lang w:val="it-IT"/>
        </w:rPr>
      </w:pPr>
      <w:bookmarkStart w:id="2" w:name="_Toc60043724"/>
      <w:bookmarkStart w:id="3" w:name="_Refd18e898"/>
      <w:bookmarkStart w:id="4" w:name="_Tocd18e898"/>
      <w:bookmarkStart w:id="5" w:name="_Toc184726485"/>
      <w:r w:rsidRPr="000E521C">
        <w:rPr>
          <w:lang w:val="it-IT"/>
        </w:rPr>
        <w:lastRenderedPageBreak/>
        <w:t>Iniziamo</w:t>
      </w:r>
      <w:bookmarkEnd w:id="2"/>
      <w:bookmarkEnd w:id="5"/>
    </w:p>
    <w:p w14:paraId="6EB4E1BF" w14:textId="237E81A8" w:rsidR="00646BBF" w:rsidRPr="00075893" w:rsidRDefault="00075893" w:rsidP="00910AF8">
      <w:pPr>
        <w:pStyle w:val="Corpotesto"/>
        <w:spacing w:after="160"/>
        <w:jc w:val="both"/>
        <w:rPr>
          <w:lang w:val="it-IT"/>
        </w:rPr>
      </w:pPr>
      <w:r>
        <w:rPr>
          <w:lang w:val="it-IT"/>
        </w:rPr>
        <w:t xml:space="preserve">Complimenti per aver acquistato </w:t>
      </w:r>
      <w:r w:rsidRPr="000E521C">
        <w:rPr>
          <w:lang w:val="it-IT"/>
        </w:rPr>
        <w:t>Mantis Q40</w:t>
      </w:r>
      <w:r w:rsidR="00646BBF" w:rsidRPr="00075893">
        <w:rPr>
          <w:lang w:val="it-IT"/>
        </w:rPr>
        <w:t xml:space="preserve">. </w:t>
      </w:r>
    </w:p>
    <w:p w14:paraId="4EDCE988" w14:textId="728497C8" w:rsidR="00A25593" w:rsidRPr="00075893" w:rsidRDefault="00075893" w:rsidP="00910AF8">
      <w:pPr>
        <w:pStyle w:val="Corpotesto"/>
        <w:spacing w:after="160"/>
        <w:jc w:val="both"/>
        <w:rPr>
          <w:lang w:val="it-IT"/>
        </w:rPr>
      </w:pPr>
      <w:r w:rsidRPr="000E521C">
        <w:rPr>
          <w:rFonts w:cs="Verdana"/>
          <w:color w:val="221E1F"/>
          <w:lang w:val="it-IT"/>
        </w:rPr>
        <w:t xml:space="preserve">Questa guida utente dà </w:t>
      </w:r>
      <w:r>
        <w:rPr>
          <w:rFonts w:cs="Verdana"/>
          <w:color w:val="221E1F"/>
          <w:lang w:val="it-IT"/>
        </w:rPr>
        <w:t>tutte le informazioni necessarie sul</w:t>
      </w:r>
      <w:r w:rsidRPr="000E521C">
        <w:rPr>
          <w:rFonts w:cs="Verdana"/>
          <w:color w:val="221E1F"/>
          <w:lang w:val="it-IT"/>
        </w:rPr>
        <w:t>l</w:t>
      </w:r>
      <w:r w:rsidR="000A02BC">
        <w:rPr>
          <w:rFonts w:cs="Verdana"/>
          <w:color w:val="221E1F"/>
          <w:lang w:val="it-IT"/>
        </w:rPr>
        <w:t>'</w:t>
      </w:r>
      <w:r>
        <w:rPr>
          <w:rFonts w:cs="Verdana"/>
          <w:color w:val="221E1F"/>
          <w:lang w:val="it-IT"/>
        </w:rPr>
        <w:t>orientamen</w:t>
      </w:r>
      <w:r w:rsidRPr="000E521C">
        <w:rPr>
          <w:rFonts w:cs="Verdana"/>
          <w:color w:val="221E1F"/>
          <w:lang w:val="it-IT"/>
        </w:rPr>
        <w:t xml:space="preserve">to, </w:t>
      </w:r>
      <w:r>
        <w:rPr>
          <w:rFonts w:cs="Verdana"/>
          <w:color w:val="221E1F"/>
          <w:lang w:val="it-IT"/>
        </w:rPr>
        <w:t>sull</w:t>
      </w:r>
      <w:r w:rsidR="000A02BC">
        <w:rPr>
          <w:rFonts w:cs="Verdana"/>
          <w:color w:val="221E1F"/>
          <w:lang w:val="it-IT"/>
        </w:rPr>
        <w:t>'</w:t>
      </w:r>
      <w:r>
        <w:rPr>
          <w:rFonts w:cs="Verdana"/>
          <w:color w:val="221E1F"/>
          <w:lang w:val="it-IT"/>
        </w:rPr>
        <w:t>uso</w:t>
      </w:r>
      <w:r w:rsidRPr="000E521C">
        <w:rPr>
          <w:rFonts w:cs="Verdana"/>
          <w:color w:val="221E1F"/>
          <w:lang w:val="it-IT"/>
        </w:rPr>
        <w:t xml:space="preserve">, </w:t>
      </w:r>
      <w:r>
        <w:rPr>
          <w:rFonts w:cs="Verdana"/>
          <w:color w:val="221E1F"/>
          <w:lang w:val="it-IT"/>
        </w:rPr>
        <w:t>sulla navigazione</w:t>
      </w:r>
      <w:r w:rsidRPr="000E521C">
        <w:rPr>
          <w:rFonts w:cs="Verdana"/>
          <w:color w:val="221E1F"/>
          <w:lang w:val="it-IT"/>
        </w:rPr>
        <w:t xml:space="preserve"> </w:t>
      </w:r>
      <w:r>
        <w:rPr>
          <w:rFonts w:cs="Verdana"/>
          <w:color w:val="221E1F"/>
          <w:lang w:val="it-IT"/>
        </w:rPr>
        <w:t>e sull</w:t>
      </w:r>
      <w:r w:rsidR="000A02BC">
        <w:rPr>
          <w:rFonts w:cs="Verdana"/>
          <w:color w:val="221E1F"/>
          <w:lang w:val="it-IT"/>
        </w:rPr>
        <w:t>'</w:t>
      </w:r>
      <w:r>
        <w:rPr>
          <w:rFonts w:cs="Verdana"/>
          <w:color w:val="221E1F"/>
          <w:lang w:val="it-IT"/>
        </w:rPr>
        <w:t>aggiornamento del dispositivo</w:t>
      </w:r>
      <w:r w:rsidRPr="000E521C">
        <w:rPr>
          <w:rFonts w:cs="Verdana"/>
          <w:color w:val="221E1F"/>
          <w:lang w:val="it-IT"/>
        </w:rPr>
        <w:t xml:space="preserve">. Per maggiori informazioni, fate riferimento alla </w:t>
      </w:r>
      <w:hyperlink r:id="rId13" w:history="1">
        <w:r w:rsidRPr="000E521C">
          <w:rPr>
            <w:rStyle w:val="Collegamentoipertestuale"/>
            <w:rFonts w:cs="Verdana"/>
            <w:lang w:val="it-IT"/>
          </w:rPr>
          <w:t>pagina prodotto di Mantis Q40</w:t>
        </w:r>
      </w:hyperlink>
      <w:r w:rsidRPr="000E521C">
        <w:rPr>
          <w:rFonts w:cs="Verdana"/>
          <w:color w:val="221E1F"/>
          <w:lang w:val="it-IT"/>
        </w:rPr>
        <w:t xml:space="preserve"> </w:t>
      </w:r>
      <w:r>
        <w:rPr>
          <w:rFonts w:cs="Verdana"/>
          <w:color w:val="221E1F"/>
          <w:lang w:val="it-IT"/>
        </w:rPr>
        <w:t>sul sito web di HumanWare</w:t>
      </w:r>
      <w:r w:rsidR="00421830" w:rsidRPr="00075893">
        <w:rPr>
          <w:lang w:val="it-IT"/>
        </w:rPr>
        <w:t>.</w:t>
      </w:r>
    </w:p>
    <w:p w14:paraId="095060D9" w14:textId="77777777" w:rsidR="00910AF8" w:rsidRPr="00910AF8" w:rsidRDefault="00910AF8" w:rsidP="00910AF8">
      <w:pPr>
        <w:pStyle w:val="Corpotesto"/>
        <w:tabs>
          <w:tab w:val="left" w:pos="477"/>
        </w:tabs>
        <w:spacing w:before="184"/>
        <w:jc w:val="both"/>
        <w:rPr>
          <w:lang w:val="it-IT"/>
        </w:rPr>
      </w:pPr>
      <w:r w:rsidRPr="00910AF8">
        <w:rPr>
          <w:lang w:val="it-IT"/>
        </w:rPr>
        <w:t>È sempre possibile trovare la versione più recente di questo documento nell'applicazione Guida per l'utente presente nel menu principale di questo dispositivo.</w:t>
      </w:r>
    </w:p>
    <w:p w14:paraId="6BA02199" w14:textId="77777777" w:rsidR="00910AF8" w:rsidRDefault="00910AF8" w:rsidP="00910AF8">
      <w:pPr>
        <w:pStyle w:val="Corpotesto"/>
        <w:tabs>
          <w:tab w:val="left" w:pos="477"/>
        </w:tabs>
        <w:spacing w:before="184"/>
        <w:jc w:val="both"/>
        <w:rPr>
          <w:lang w:val="it-IT"/>
        </w:rPr>
      </w:pPr>
      <w:r w:rsidRPr="00910AF8">
        <w:rPr>
          <w:lang w:val="it-IT"/>
        </w:rPr>
        <w:t>Nota: per essere sicuro che il tuo dispositivo scarichi la versione più recente di questa guida per l'utente, quando disponibile, assicurati di collegarlo regolarmente a Internet.</w:t>
      </w:r>
    </w:p>
    <w:p w14:paraId="24562A09" w14:textId="649FD717" w:rsidR="00E87BD9" w:rsidRPr="00A31E17" w:rsidRDefault="00A31E17" w:rsidP="00A31E17">
      <w:pPr>
        <w:pStyle w:val="Corpotesto"/>
        <w:tabs>
          <w:tab w:val="left" w:pos="477"/>
        </w:tabs>
        <w:spacing w:before="184"/>
        <w:jc w:val="both"/>
        <w:rPr>
          <w:lang w:val="it-IT"/>
        </w:rPr>
      </w:pPr>
      <w:r w:rsidRPr="00A31E17">
        <w:rPr>
          <w:lang w:val="it-IT"/>
        </w:rPr>
        <w:t xml:space="preserve">Nota bene: è possibile utilizzare una voce text-to-speech (TTS) sul tuo Mantis. Per farlo, devi essere connesso a un dispositivo audio Bluetooth. Leggi la sezione </w:t>
      </w:r>
      <w:hyperlink w:anchor="_Connecting_Mantis_Q40" w:history="1">
        <w:r w:rsidRPr="00A31E17">
          <w:rPr>
            <w:rStyle w:val="Collegamentoipertestuale"/>
            <w:rFonts w:cs="Verdana"/>
            <w:lang w:val="it-IT"/>
          </w:rPr>
          <w:t>“Connecting Mantis Q40 to a Bluetooth device”</w:t>
        </w:r>
      </w:hyperlink>
      <w:r w:rsidRPr="00A31E17">
        <w:rPr>
          <w:lang w:val="it-IT"/>
        </w:rPr>
        <w:t xml:space="preserve"> </w:t>
      </w:r>
      <w:r w:rsidRPr="00A31E17">
        <w:rPr>
          <w:rFonts w:cs="Verdana"/>
          <w:color w:val="221E1F"/>
          <w:lang w:val="it-IT"/>
        </w:rPr>
        <w:t>per sapere come collegare un dispositivo audio Bluetooth al tuo Mantis.</w:t>
      </w:r>
    </w:p>
    <w:p w14:paraId="79FE359E" w14:textId="6A3CEA3F" w:rsidR="00646BBF" w:rsidRPr="00075893" w:rsidRDefault="00075893" w:rsidP="00646BBF">
      <w:pPr>
        <w:pStyle w:val="Titolo2"/>
        <w:rPr>
          <w:lang w:val="it-IT"/>
        </w:rPr>
      </w:pPr>
      <w:bookmarkStart w:id="6" w:name="_Toc60043725"/>
      <w:bookmarkStart w:id="7" w:name="_Toc184726486"/>
      <w:r w:rsidRPr="000E521C">
        <w:rPr>
          <w:lang w:val="it-IT"/>
        </w:rPr>
        <w:t>Contenuto della confezione</w:t>
      </w:r>
      <w:bookmarkEnd w:id="6"/>
      <w:bookmarkEnd w:id="7"/>
    </w:p>
    <w:p w14:paraId="285BF9C4" w14:textId="2AA17D40" w:rsidR="00646BBF" w:rsidRPr="00075893" w:rsidRDefault="00075893" w:rsidP="00646BBF">
      <w:pPr>
        <w:pStyle w:val="Corpotesto"/>
        <w:rPr>
          <w:lang w:val="it-IT"/>
        </w:rPr>
      </w:pPr>
      <w:r>
        <w:rPr>
          <w:lang w:val="it-IT"/>
        </w:rPr>
        <w:t>L</w:t>
      </w:r>
      <w:r w:rsidRPr="000E521C">
        <w:rPr>
          <w:lang w:val="it-IT"/>
        </w:rPr>
        <w:t>a confezione contiene</w:t>
      </w:r>
      <w:r w:rsidR="00646BBF" w:rsidRPr="00075893">
        <w:rPr>
          <w:lang w:val="it-IT"/>
        </w:rPr>
        <w:t>:</w:t>
      </w:r>
    </w:p>
    <w:p w14:paraId="502A541D" w14:textId="77777777" w:rsidR="00075893" w:rsidRDefault="00075893" w:rsidP="00075893">
      <w:pPr>
        <w:pStyle w:val="Paragrafoelenco"/>
        <w:numPr>
          <w:ilvl w:val="0"/>
          <w:numId w:val="1"/>
        </w:numPr>
      </w:pPr>
      <w:r>
        <w:t xml:space="preserve">Mantis Q40 </w:t>
      </w:r>
    </w:p>
    <w:p w14:paraId="02E9CF1B" w14:textId="77777777" w:rsidR="00075893" w:rsidRDefault="00075893" w:rsidP="00075893">
      <w:pPr>
        <w:pStyle w:val="Paragrafoelenco"/>
        <w:numPr>
          <w:ilvl w:val="0"/>
          <w:numId w:val="1"/>
        </w:numPr>
      </w:pPr>
      <w:r>
        <w:t>Cover protettiva (TPU)</w:t>
      </w:r>
    </w:p>
    <w:p w14:paraId="5EBAE7DE" w14:textId="66C8EA62" w:rsidR="00075893" w:rsidRPr="000E521C" w:rsidRDefault="00075893" w:rsidP="00075893">
      <w:pPr>
        <w:pStyle w:val="Paragrafoelenco"/>
        <w:numPr>
          <w:ilvl w:val="0"/>
          <w:numId w:val="1"/>
        </w:numPr>
        <w:rPr>
          <w:lang w:val="it-IT"/>
        </w:rPr>
      </w:pPr>
      <w:r w:rsidRPr="000E521C">
        <w:rPr>
          <w:lang w:val="it-IT"/>
        </w:rPr>
        <w:t>Guid</w:t>
      </w:r>
      <w:r>
        <w:rPr>
          <w:lang w:val="it-IT"/>
        </w:rPr>
        <w:t>a</w:t>
      </w:r>
      <w:r w:rsidRPr="000E521C">
        <w:rPr>
          <w:lang w:val="it-IT"/>
        </w:rPr>
        <w:t xml:space="preserve"> </w:t>
      </w:r>
      <w:r>
        <w:rPr>
          <w:lang w:val="it-IT"/>
        </w:rPr>
        <w:t xml:space="preserve">rapida </w:t>
      </w:r>
      <w:r w:rsidRPr="000E521C">
        <w:rPr>
          <w:lang w:val="it-IT"/>
        </w:rPr>
        <w:t>in format</w:t>
      </w:r>
      <w:r>
        <w:rPr>
          <w:lang w:val="it-IT"/>
        </w:rPr>
        <w:t>o</w:t>
      </w:r>
      <w:r w:rsidRPr="000E521C">
        <w:rPr>
          <w:lang w:val="it-IT"/>
        </w:rPr>
        <w:t xml:space="preserve"> cartaceo </w:t>
      </w:r>
    </w:p>
    <w:p w14:paraId="435E1E2C" w14:textId="77777777" w:rsidR="00075893" w:rsidRDefault="00075893" w:rsidP="00075893">
      <w:pPr>
        <w:pStyle w:val="Paragrafoelenco"/>
        <w:numPr>
          <w:ilvl w:val="0"/>
          <w:numId w:val="1"/>
        </w:numPr>
      </w:pPr>
      <w:r>
        <w:t xml:space="preserve">Alimentatore USB </w:t>
      </w:r>
    </w:p>
    <w:p w14:paraId="046EB66B" w14:textId="0CB84565" w:rsidR="00646BBF" w:rsidRPr="00075893" w:rsidRDefault="00075893" w:rsidP="00075893">
      <w:pPr>
        <w:pStyle w:val="Paragrafoelenco"/>
        <w:numPr>
          <w:ilvl w:val="0"/>
          <w:numId w:val="1"/>
        </w:numPr>
        <w:rPr>
          <w:lang w:val="it-IT"/>
        </w:rPr>
      </w:pPr>
      <w:r w:rsidRPr="000E521C">
        <w:rPr>
          <w:lang w:val="it-IT"/>
        </w:rPr>
        <w:t xml:space="preserve">Cavo di ricarica da USB-A </w:t>
      </w:r>
      <w:r>
        <w:rPr>
          <w:lang w:val="it-IT"/>
        </w:rPr>
        <w:t>a</w:t>
      </w:r>
      <w:r w:rsidRPr="000E521C">
        <w:rPr>
          <w:lang w:val="it-IT"/>
        </w:rPr>
        <w:t xml:space="preserve"> USB-C</w:t>
      </w:r>
    </w:p>
    <w:p w14:paraId="2658ECC8" w14:textId="012CD525" w:rsidR="00646BBF" w:rsidRPr="00075893" w:rsidRDefault="00075893" w:rsidP="00646BBF">
      <w:pPr>
        <w:pStyle w:val="Titolo2"/>
        <w:rPr>
          <w:lang w:val="it-IT"/>
        </w:rPr>
      </w:pPr>
      <w:bookmarkStart w:id="8" w:name="_Toc60043726"/>
      <w:bookmarkStart w:id="9" w:name="_Toc184726487"/>
      <w:bookmarkEnd w:id="3"/>
      <w:bookmarkEnd w:id="4"/>
      <w:r w:rsidRPr="000E521C">
        <w:rPr>
          <w:lang w:val="it-IT"/>
        </w:rPr>
        <w:t>Orientamento di Mantis Q40</w:t>
      </w:r>
      <w:bookmarkEnd w:id="8"/>
      <w:bookmarkEnd w:id="9"/>
    </w:p>
    <w:p w14:paraId="3C807A31" w14:textId="05E967B7" w:rsidR="00646BBF" w:rsidRPr="00075893" w:rsidRDefault="00075893" w:rsidP="009343B9">
      <w:pPr>
        <w:pStyle w:val="Corpotesto"/>
        <w:jc w:val="both"/>
        <w:rPr>
          <w:lang w:val="it-IT"/>
        </w:rPr>
      </w:pPr>
      <w:r w:rsidRPr="000E521C">
        <w:rPr>
          <w:lang w:val="it-IT"/>
        </w:rPr>
        <w:t xml:space="preserve">Mantis ha un display Braille a 40 celle, una tastiera QWERTY standard, un pulsante Home e quattro tasti frontali per la navigazione. Troverete </w:t>
      </w:r>
      <w:r>
        <w:rPr>
          <w:lang w:val="it-IT"/>
        </w:rPr>
        <w:t>de</w:t>
      </w:r>
      <w:r w:rsidRPr="000E521C">
        <w:rPr>
          <w:lang w:val="it-IT"/>
        </w:rPr>
        <w:t xml:space="preserve">i pulsanti e </w:t>
      </w:r>
      <w:r>
        <w:rPr>
          <w:lang w:val="it-IT"/>
        </w:rPr>
        <w:t>del</w:t>
      </w:r>
      <w:r w:rsidRPr="000E521C">
        <w:rPr>
          <w:lang w:val="it-IT"/>
        </w:rPr>
        <w:t xml:space="preserve">le porte davanti, dietro e </w:t>
      </w:r>
      <w:r>
        <w:rPr>
          <w:lang w:val="it-IT"/>
        </w:rPr>
        <w:t>ai lati dell</w:t>
      </w:r>
      <w:r w:rsidR="000A02BC">
        <w:rPr>
          <w:lang w:val="it-IT"/>
        </w:rPr>
        <w:t>'</w:t>
      </w:r>
      <w:r>
        <w:rPr>
          <w:lang w:val="it-IT"/>
        </w:rPr>
        <w:t>unità</w:t>
      </w:r>
      <w:r w:rsidR="00646BBF" w:rsidRPr="00075893">
        <w:rPr>
          <w:lang w:val="it-IT"/>
        </w:rPr>
        <w:t>.</w:t>
      </w:r>
    </w:p>
    <w:p w14:paraId="27DC72DC" w14:textId="6FF4B3A4" w:rsidR="00646BBF" w:rsidRPr="00075893" w:rsidRDefault="00075893" w:rsidP="00646BBF">
      <w:pPr>
        <w:pStyle w:val="Titolo3"/>
        <w:rPr>
          <w:lang w:val="it-IT"/>
        </w:rPr>
      </w:pPr>
      <w:bookmarkStart w:id="10" w:name="_Toc60043727"/>
      <w:bookmarkStart w:id="11" w:name="_Toc184726488"/>
      <w:r w:rsidRPr="000E521C">
        <w:rPr>
          <w:lang w:val="it-IT"/>
        </w:rPr>
        <w:t>Lato superiore</w:t>
      </w:r>
      <w:bookmarkEnd w:id="10"/>
      <w:bookmarkEnd w:id="11"/>
    </w:p>
    <w:p w14:paraId="7BFD411B" w14:textId="77777777" w:rsidR="00075893" w:rsidRPr="000E521C" w:rsidRDefault="00075893" w:rsidP="009343B9">
      <w:pPr>
        <w:pStyle w:val="Corpotesto"/>
        <w:jc w:val="both"/>
        <w:rPr>
          <w:lang w:val="it-IT"/>
        </w:rPr>
      </w:pPr>
      <w:r w:rsidRPr="000E521C">
        <w:rPr>
          <w:lang w:val="it-IT"/>
        </w:rPr>
        <w:t xml:space="preserve">Il lato superiore della Mantis può essere diviso in due sezioni: </w:t>
      </w:r>
      <w:r>
        <w:rPr>
          <w:lang w:val="it-IT"/>
        </w:rPr>
        <w:t>anteriore e posteriore</w:t>
      </w:r>
      <w:r w:rsidRPr="000E521C">
        <w:rPr>
          <w:lang w:val="it-IT"/>
        </w:rPr>
        <w:t>.</w:t>
      </w:r>
    </w:p>
    <w:p w14:paraId="3DB799BA" w14:textId="77777777" w:rsidR="00075893" w:rsidRPr="000E521C" w:rsidRDefault="00075893" w:rsidP="009343B9">
      <w:pPr>
        <w:pStyle w:val="Corpotesto"/>
        <w:jc w:val="both"/>
        <w:rPr>
          <w:lang w:val="it-IT"/>
        </w:rPr>
      </w:pPr>
      <w:r w:rsidRPr="000E521C">
        <w:rPr>
          <w:lang w:val="it-IT"/>
        </w:rPr>
        <w:t xml:space="preserve">La sezione anteriore consiste in una riga braille contenente 40 </w:t>
      </w:r>
      <w:r>
        <w:rPr>
          <w:lang w:val="it-IT"/>
        </w:rPr>
        <w:t xml:space="preserve">celle </w:t>
      </w:r>
      <w:r w:rsidRPr="000E521C">
        <w:rPr>
          <w:lang w:val="it-IT"/>
        </w:rPr>
        <w:t xml:space="preserve">braille </w:t>
      </w:r>
      <w:r>
        <w:rPr>
          <w:lang w:val="it-IT"/>
        </w:rPr>
        <w:t xml:space="preserve">e </w:t>
      </w:r>
      <w:r w:rsidRPr="000E521C">
        <w:rPr>
          <w:lang w:val="it-IT"/>
        </w:rPr>
        <w:t xml:space="preserve">40 cursor routing. Ogni cursor routing è associato alla cella subito sotto. </w:t>
      </w:r>
    </w:p>
    <w:p w14:paraId="47914438" w14:textId="3C2D04DB" w:rsidR="00075893" w:rsidRPr="000E521C" w:rsidRDefault="00075893" w:rsidP="009343B9">
      <w:pPr>
        <w:pStyle w:val="Corpotesto"/>
        <w:jc w:val="both"/>
        <w:rPr>
          <w:lang w:val="it-IT"/>
        </w:rPr>
      </w:pPr>
      <w:r w:rsidRPr="000E521C">
        <w:rPr>
          <w:lang w:val="it-IT"/>
        </w:rPr>
        <w:t xml:space="preserve">Quando si edita del testo, la pressione di uno dei cursor routing </w:t>
      </w:r>
      <w:r>
        <w:rPr>
          <w:lang w:val="it-IT"/>
        </w:rPr>
        <w:t xml:space="preserve">sposta il </w:t>
      </w:r>
      <w:r w:rsidRPr="000E521C">
        <w:rPr>
          <w:lang w:val="it-IT"/>
        </w:rPr>
        <w:t>cursor</w:t>
      </w:r>
      <w:r>
        <w:rPr>
          <w:lang w:val="it-IT"/>
        </w:rPr>
        <w:t>e</w:t>
      </w:r>
      <w:r w:rsidRPr="000E521C">
        <w:rPr>
          <w:lang w:val="it-IT"/>
        </w:rPr>
        <w:t xml:space="preserve"> </w:t>
      </w:r>
      <w:r>
        <w:rPr>
          <w:lang w:val="it-IT"/>
        </w:rPr>
        <w:t xml:space="preserve">alla </w:t>
      </w:r>
      <w:r w:rsidRPr="000E521C">
        <w:rPr>
          <w:lang w:val="it-IT"/>
        </w:rPr>
        <w:t>cell</w:t>
      </w:r>
      <w:r>
        <w:rPr>
          <w:lang w:val="it-IT"/>
        </w:rPr>
        <w:t>a braille associata</w:t>
      </w:r>
      <w:r w:rsidRPr="000E521C">
        <w:rPr>
          <w:lang w:val="it-IT"/>
        </w:rPr>
        <w:t xml:space="preserve">. Per gli altri casi, la pressione di un cursor </w:t>
      </w:r>
      <w:r>
        <w:rPr>
          <w:lang w:val="it-IT"/>
        </w:rPr>
        <w:t>routing attiva l</w:t>
      </w:r>
      <w:r w:rsidR="000A02BC">
        <w:rPr>
          <w:lang w:val="it-IT"/>
        </w:rPr>
        <w:t>'</w:t>
      </w:r>
      <w:r>
        <w:rPr>
          <w:lang w:val="it-IT"/>
        </w:rPr>
        <w:t>elemento selezionato</w:t>
      </w:r>
      <w:r w:rsidRPr="000E521C">
        <w:rPr>
          <w:lang w:val="it-IT"/>
        </w:rPr>
        <w:t xml:space="preserve">. </w:t>
      </w:r>
    </w:p>
    <w:p w14:paraId="3E1650EF" w14:textId="2AF2F568" w:rsidR="00646BBF" w:rsidRPr="00075893" w:rsidRDefault="00075893" w:rsidP="009343B9">
      <w:pPr>
        <w:pStyle w:val="Corpotesto"/>
        <w:jc w:val="both"/>
        <w:rPr>
          <w:lang w:val="it-IT"/>
        </w:rPr>
      </w:pPr>
      <w:r w:rsidRPr="000E521C">
        <w:rPr>
          <w:lang w:val="it-IT"/>
        </w:rPr>
        <w:t xml:space="preserve">La sezione posteriore </w:t>
      </w:r>
      <w:r>
        <w:rPr>
          <w:lang w:val="it-IT"/>
        </w:rPr>
        <w:t xml:space="preserve">consiste in una tastiera </w:t>
      </w:r>
      <w:r w:rsidRPr="000E521C">
        <w:rPr>
          <w:lang w:val="it-IT"/>
        </w:rPr>
        <w:t xml:space="preserve">QWERTY </w:t>
      </w:r>
      <w:r>
        <w:rPr>
          <w:lang w:val="it-IT"/>
        </w:rPr>
        <w:t>standard</w:t>
      </w:r>
      <w:r w:rsidR="00646BBF" w:rsidRPr="00075893">
        <w:rPr>
          <w:lang w:val="it-IT"/>
        </w:rPr>
        <w:t>.</w:t>
      </w:r>
    </w:p>
    <w:p w14:paraId="792BB8C9" w14:textId="353A257A" w:rsidR="00646BBF" w:rsidRPr="00075893" w:rsidRDefault="00075893" w:rsidP="00646BBF">
      <w:pPr>
        <w:pStyle w:val="Titolo3"/>
        <w:rPr>
          <w:lang w:val="it-IT"/>
        </w:rPr>
      </w:pPr>
      <w:bookmarkStart w:id="12" w:name="_Toc60043728"/>
      <w:bookmarkStart w:id="13" w:name="_Toc184726489"/>
      <w:r w:rsidRPr="000E521C">
        <w:rPr>
          <w:lang w:val="it-IT"/>
        </w:rPr>
        <w:lastRenderedPageBreak/>
        <w:t>Lato frontale</w:t>
      </w:r>
      <w:bookmarkEnd w:id="12"/>
      <w:bookmarkEnd w:id="13"/>
    </w:p>
    <w:p w14:paraId="1D5D00AA" w14:textId="3A7107F9" w:rsidR="00646BBF" w:rsidRPr="00075893" w:rsidRDefault="00075893" w:rsidP="009343B9">
      <w:pPr>
        <w:pStyle w:val="Corpotesto"/>
        <w:jc w:val="both"/>
        <w:rPr>
          <w:lang w:val="it-IT"/>
        </w:rPr>
      </w:pPr>
      <w:r w:rsidRPr="000E521C">
        <w:rPr>
          <w:lang w:val="it-IT"/>
        </w:rPr>
        <w:t xml:space="preserve">Sul lato frontale della Mantis </w:t>
      </w:r>
      <w:r>
        <w:rPr>
          <w:lang w:val="it-IT"/>
        </w:rPr>
        <w:t>ci sono cinque pulsanti</w:t>
      </w:r>
      <w:r w:rsidRPr="000E521C">
        <w:rPr>
          <w:lang w:val="it-IT"/>
        </w:rPr>
        <w:t>. Da sinistra a destra, i pulsanti sono i seguenti</w:t>
      </w:r>
      <w:r w:rsidR="00646BBF" w:rsidRPr="00075893">
        <w:rPr>
          <w:lang w:val="it-IT"/>
        </w:rPr>
        <w:t>:</w:t>
      </w:r>
    </w:p>
    <w:p w14:paraId="5E808142" w14:textId="1E33B463" w:rsidR="00075893" w:rsidRDefault="00147A2F" w:rsidP="00075893">
      <w:pPr>
        <w:pStyle w:val="Corpotesto"/>
        <w:numPr>
          <w:ilvl w:val="0"/>
          <w:numId w:val="6"/>
        </w:numPr>
        <w:contextualSpacing/>
        <w:jc w:val="both"/>
      </w:pPr>
      <w:r>
        <w:t>Tasto f</w:t>
      </w:r>
      <w:r w:rsidR="00075893">
        <w:t>rontale precedente</w:t>
      </w:r>
    </w:p>
    <w:p w14:paraId="02EBBCE9" w14:textId="77777777" w:rsidR="00075893" w:rsidRDefault="00075893" w:rsidP="00075893">
      <w:pPr>
        <w:pStyle w:val="Corpotesto"/>
        <w:numPr>
          <w:ilvl w:val="0"/>
          <w:numId w:val="6"/>
        </w:numPr>
        <w:contextualSpacing/>
        <w:jc w:val="both"/>
      </w:pPr>
      <w:r>
        <w:t>Tasto frontale sinistro</w:t>
      </w:r>
    </w:p>
    <w:p w14:paraId="28BAFAC2" w14:textId="38F318C0" w:rsidR="00075893" w:rsidRPr="000E521C" w:rsidRDefault="00075893" w:rsidP="00075893">
      <w:pPr>
        <w:pStyle w:val="Corpotesto"/>
        <w:numPr>
          <w:ilvl w:val="0"/>
          <w:numId w:val="6"/>
        </w:numPr>
        <w:contextualSpacing/>
        <w:jc w:val="both"/>
        <w:rPr>
          <w:lang w:val="it-IT"/>
        </w:rPr>
      </w:pPr>
      <w:r w:rsidRPr="000E521C">
        <w:rPr>
          <w:lang w:val="it-IT"/>
        </w:rPr>
        <w:t xml:space="preserve">Pulsante Home (di forma circolare) </w:t>
      </w:r>
      <w:r w:rsidRPr="000E521C">
        <w:rPr>
          <w:rFonts w:cstheme="minorHAnsi"/>
          <w:lang w:val="it-IT"/>
        </w:rPr>
        <w:t>–</w:t>
      </w:r>
      <w:r w:rsidRPr="000E521C">
        <w:rPr>
          <w:lang w:val="it-IT"/>
        </w:rPr>
        <w:t xml:space="preserve"> usato per tornare al menu </w:t>
      </w:r>
      <w:r>
        <w:rPr>
          <w:lang w:val="it-IT"/>
        </w:rPr>
        <w:t>principale</w:t>
      </w:r>
      <w:r w:rsidR="00910AF8">
        <w:rPr>
          <w:lang w:val="it-IT"/>
        </w:rPr>
        <w:t>,</w:t>
      </w:r>
      <w:r>
        <w:rPr>
          <w:lang w:val="it-IT"/>
        </w:rPr>
        <w:t xml:space="preserve"> per uscire dalla Modalità </w:t>
      </w:r>
      <w:r w:rsidRPr="000E521C">
        <w:rPr>
          <w:lang w:val="it-IT"/>
        </w:rPr>
        <w:t>Terminal</w:t>
      </w:r>
      <w:r>
        <w:rPr>
          <w:lang w:val="it-IT"/>
        </w:rPr>
        <w:t>e</w:t>
      </w:r>
      <w:r w:rsidR="00910AF8">
        <w:rPr>
          <w:lang w:val="it-IT"/>
        </w:rPr>
        <w:t xml:space="preserve"> o </w:t>
      </w:r>
      <w:r w:rsidR="00910AF8" w:rsidRPr="00910AF8">
        <w:rPr>
          <w:lang w:val="it-IT"/>
        </w:rPr>
        <w:t>accedere alle impostazioni solo in modalità Terminale (vedere sezione “modalità Solo Terminale”).</w:t>
      </w:r>
    </w:p>
    <w:p w14:paraId="28329C3A" w14:textId="77777777" w:rsidR="00075893" w:rsidRDefault="00075893" w:rsidP="00075893">
      <w:pPr>
        <w:pStyle w:val="Corpotesto"/>
        <w:numPr>
          <w:ilvl w:val="0"/>
          <w:numId w:val="6"/>
        </w:numPr>
        <w:contextualSpacing/>
        <w:jc w:val="both"/>
      </w:pPr>
      <w:r>
        <w:t>Tasto frontale destro</w:t>
      </w:r>
    </w:p>
    <w:p w14:paraId="7CAE765A" w14:textId="38A02CF2" w:rsidR="00646BBF" w:rsidRDefault="00075893" w:rsidP="00075893">
      <w:pPr>
        <w:pStyle w:val="Corpotesto"/>
        <w:numPr>
          <w:ilvl w:val="0"/>
          <w:numId w:val="6"/>
        </w:numPr>
      </w:pPr>
      <w:r>
        <w:t>Tasto frontale successivo</w:t>
      </w:r>
    </w:p>
    <w:p w14:paraId="4BFF532E" w14:textId="215AE075" w:rsidR="00646BBF" w:rsidRDefault="00075893" w:rsidP="00646BBF">
      <w:pPr>
        <w:pStyle w:val="Titolo3"/>
      </w:pPr>
      <w:bookmarkStart w:id="14" w:name="_Toc60043729"/>
      <w:bookmarkStart w:id="15" w:name="_Toc184726490"/>
      <w:r>
        <w:t>Lato sinistro</w:t>
      </w:r>
      <w:bookmarkEnd w:id="14"/>
      <w:bookmarkEnd w:id="15"/>
    </w:p>
    <w:p w14:paraId="1D26E88D" w14:textId="5D38F50A" w:rsidR="00646BBF" w:rsidRPr="00075893" w:rsidRDefault="00075893" w:rsidP="009343B9">
      <w:pPr>
        <w:pStyle w:val="Corpotesto"/>
        <w:jc w:val="both"/>
        <w:rPr>
          <w:lang w:val="it-IT"/>
        </w:rPr>
      </w:pPr>
      <w:r w:rsidRPr="000E521C">
        <w:rPr>
          <w:lang w:val="it-IT"/>
        </w:rPr>
        <w:t>Sul lato sinistro, da</w:t>
      </w:r>
      <w:r>
        <w:rPr>
          <w:lang w:val="it-IT"/>
        </w:rPr>
        <w:t>lla posizione più vicina a voi alla più lontana, troverete</w:t>
      </w:r>
      <w:r w:rsidR="00646BBF" w:rsidRPr="00075893">
        <w:rPr>
          <w:lang w:val="it-IT"/>
        </w:rPr>
        <w:t>:</w:t>
      </w:r>
    </w:p>
    <w:p w14:paraId="73FA6273" w14:textId="77777777" w:rsidR="00075893" w:rsidRDefault="00075893" w:rsidP="00075893">
      <w:pPr>
        <w:pStyle w:val="Corpotesto"/>
        <w:numPr>
          <w:ilvl w:val="0"/>
          <w:numId w:val="7"/>
        </w:numPr>
        <w:contextualSpacing/>
        <w:jc w:val="both"/>
      </w:pPr>
      <w:r>
        <w:t xml:space="preserve">Porta USB-A </w:t>
      </w:r>
    </w:p>
    <w:p w14:paraId="679FCFFC" w14:textId="77777777" w:rsidR="00075893" w:rsidRPr="000E521C" w:rsidRDefault="00075893" w:rsidP="00075893">
      <w:pPr>
        <w:pStyle w:val="Corpotesto"/>
        <w:numPr>
          <w:ilvl w:val="0"/>
          <w:numId w:val="7"/>
        </w:numPr>
        <w:contextualSpacing/>
        <w:jc w:val="both"/>
        <w:rPr>
          <w:lang w:val="it-IT"/>
        </w:rPr>
      </w:pPr>
      <w:r w:rsidRPr="000E521C">
        <w:rPr>
          <w:lang w:val="it-IT"/>
        </w:rPr>
        <w:t xml:space="preserve">Pulsante di alimentazione – premete e tenete premuto questo pulsante </w:t>
      </w:r>
      <w:r>
        <w:rPr>
          <w:lang w:val="it-IT"/>
        </w:rPr>
        <w:t xml:space="preserve">per </w:t>
      </w:r>
      <w:r w:rsidRPr="000E521C">
        <w:rPr>
          <w:lang w:val="it-IT"/>
        </w:rPr>
        <w:t>2 second</w:t>
      </w:r>
      <w:r>
        <w:rPr>
          <w:lang w:val="it-IT"/>
        </w:rPr>
        <w:t>i per accendere il dispositivo</w:t>
      </w:r>
    </w:p>
    <w:p w14:paraId="78FADA46" w14:textId="77777777" w:rsidR="00075893" w:rsidRPr="000E521C" w:rsidRDefault="00075893" w:rsidP="00075893">
      <w:pPr>
        <w:pStyle w:val="Corpotesto"/>
        <w:numPr>
          <w:ilvl w:val="0"/>
          <w:numId w:val="7"/>
        </w:numPr>
        <w:contextualSpacing/>
        <w:jc w:val="both"/>
        <w:rPr>
          <w:lang w:val="it-IT"/>
        </w:rPr>
      </w:pPr>
      <w:r w:rsidRPr="000E521C">
        <w:rPr>
          <w:lang w:val="it-IT"/>
        </w:rPr>
        <w:t xml:space="preserve">LED verde </w:t>
      </w:r>
      <w:r w:rsidRPr="000E521C">
        <w:rPr>
          <w:rFonts w:cstheme="minorHAnsi"/>
          <w:lang w:val="it-IT"/>
        </w:rPr>
        <w:t>–</w:t>
      </w:r>
      <w:r w:rsidRPr="000E521C">
        <w:rPr>
          <w:lang w:val="it-IT"/>
        </w:rPr>
        <w:t xml:space="preserve"> indica visivamente lo stato del </w:t>
      </w:r>
      <w:r>
        <w:rPr>
          <w:lang w:val="it-IT"/>
        </w:rPr>
        <w:t>dispositivo</w:t>
      </w:r>
    </w:p>
    <w:p w14:paraId="4CB5F871" w14:textId="3A447383" w:rsidR="00646BBF" w:rsidRPr="00075893" w:rsidRDefault="00075893" w:rsidP="00075893">
      <w:pPr>
        <w:pStyle w:val="Corpotesto"/>
        <w:numPr>
          <w:ilvl w:val="0"/>
          <w:numId w:val="7"/>
        </w:numPr>
        <w:rPr>
          <w:lang w:val="it-IT"/>
        </w:rPr>
      </w:pPr>
      <w:r w:rsidRPr="000E521C">
        <w:rPr>
          <w:lang w:val="it-IT"/>
        </w:rPr>
        <w:t xml:space="preserve">Porta USB-C </w:t>
      </w:r>
      <w:r w:rsidRPr="000E521C">
        <w:rPr>
          <w:rFonts w:cstheme="minorHAnsi"/>
          <w:lang w:val="it-IT"/>
        </w:rPr>
        <w:t>–</w:t>
      </w:r>
      <w:r w:rsidRPr="000E521C">
        <w:rPr>
          <w:lang w:val="it-IT"/>
        </w:rPr>
        <w:t xml:space="preserve"> usate il cavo in dotazione con la Mantis </w:t>
      </w:r>
      <w:r>
        <w:rPr>
          <w:lang w:val="it-IT"/>
        </w:rPr>
        <w:t>per collegare il dispositivo all</w:t>
      </w:r>
      <w:r w:rsidR="000A02BC">
        <w:rPr>
          <w:lang w:val="it-IT"/>
        </w:rPr>
        <w:t>'</w:t>
      </w:r>
      <w:r>
        <w:rPr>
          <w:lang w:val="it-IT"/>
        </w:rPr>
        <w:t xml:space="preserve">alimentatore o al </w:t>
      </w:r>
      <w:r w:rsidRPr="000E521C">
        <w:rPr>
          <w:lang w:val="it-IT"/>
        </w:rPr>
        <w:t>PC</w:t>
      </w:r>
    </w:p>
    <w:p w14:paraId="7C08E2AF" w14:textId="7E338230" w:rsidR="00646BBF" w:rsidRPr="00075893" w:rsidRDefault="00075893" w:rsidP="00646BBF">
      <w:pPr>
        <w:pStyle w:val="Titolo3"/>
        <w:rPr>
          <w:lang w:val="it-IT"/>
        </w:rPr>
      </w:pPr>
      <w:bookmarkStart w:id="16" w:name="_Toc60043730"/>
      <w:bookmarkStart w:id="17" w:name="_Toc184726491"/>
      <w:r w:rsidRPr="000E521C">
        <w:rPr>
          <w:lang w:val="it-IT"/>
        </w:rPr>
        <w:t>Lato posteriore</w:t>
      </w:r>
      <w:bookmarkEnd w:id="16"/>
      <w:bookmarkEnd w:id="17"/>
    </w:p>
    <w:p w14:paraId="7BED5965" w14:textId="7BFFFB26" w:rsidR="00646BBF" w:rsidRPr="00075893" w:rsidRDefault="00075893" w:rsidP="009343B9">
      <w:pPr>
        <w:pStyle w:val="Corpotesto"/>
        <w:jc w:val="both"/>
        <w:rPr>
          <w:lang w:val="it-IT"/>
        </w:rPr>
      </w:pPr>
      <w:r w:rsidRPr="000E521C">
        <w:rPr>
          <w:lang w:val="it-IT"/>
        </w:rPr>
        <w:t>Il lato posteriore contiene solo uno slot per schede SD vicino al bordo sinistro. Questo slot consente di usare schede SD fino a 64 GB come memorie esterne</w:t>
      </w:r>
      <w:r w:rsidR="00646BBF" w:rsidRPr="00075893">
        <w:rPr>
          <w:lang w:val="it-IT"/>
        </w:rPr>
        <w:t>.</w:t>
      </w:r>
    </w:p>
    <w:p w14:paraId="5B8B616A" w14:textId="69E70493" w:rsidR="00646BBF" w:rsidRPr="00075893" w:rsidRDefault="00075893" w:rsidP="00646BBF">
      <w:pPr>
        <w:pStyle w:val="Titolo3"/>
        <w:rPr>
          <w:lang w:val="it-IT"/>
        </w:rPr>
      </w:pPr>
      <w:bookmarkStart w:id="18" w:name="_Toc60043731"/>
      <w:bookmarkStart w:id="19" w:name="_Toc184726492"/>
      <w:r w:rsidRPr="000E521C">
        <w:rPr>
          <w:lang w:val="it-IT"/>
        </w:rPr>
        <w:t>Lato inferiore</w:t>
      </w:r>
      <w:bookmarkEnd w:id="18"/>
      <w:bookmarkEnd w:id="19"/>
    </w:p>
    <w:p w14:paraId="1F281E1F" w14:textId="77777777" w:rsidR="00075893" w:rsidRPr="000E521C" w:rsidRDefault="00075893" w:rsidP="009343B9">
      <w:pPr>
        <w:pStyle w:val="Corpotesto"/>
        <w:jc w:val="both"/>
        <w:rPr>
          <w:lang w:val="it-IT"/>
        </w:rPr>
      </w:pPr>
      <w:r w:rsidRPr="000E521C">
        <w:rPr>
          <w:lang w:val="it-IT"/>
        </w:rPr>
        <w:t xml:space="preserve">In ciascun angolo </w:t>
      </w:r>
      <w:r>
        <w:rPr>
          <w:lang w:val="it-IT"/>
        </w:rPr>
        <w:t>ci sono quattro piedini antiscivolo</w:t>
      </w:r>
      <w:r w:rsidRPr="000E521C">
        <w:rPr>
          <w:lang w:val="it-IT"/>
        </w:rPr>
        <w:t xml:space="preserve">. </w:t>
      </w:r>
    </w:p>
    <w:p w14:paraId="611842A2" w14:textId="538EA450" w:rsidR="00075893" w:rsidRPr="000E521C" w:rsidRDefault="00075893" w:rsidP="009343B9">
      <w:pPr>
        <w:pStyle w:val="Corpotesto"/>
        <w:jc w:val="both"/>
        <w:rPr>
          <w:lang w:val="it-IT"/>
        </w:rPr>
      </w:pPr>
      <w:r w:rsidRPr="000E521C">
        <w:rPr>
          <w:lang w:val="it-IT"/>
        </w:rPr>
        <w:t>Nel mezzo, vicino al lato frontale, c</w:t>
      </w:r>
      <w:r w:rsidR="000A02BC">
        <w:rPr>
          <w:lang w:val="it-IT"/>
        </w:rPr>
        <w:t>'</w:t>
      </w:r>
      <w:r w:rsidRPr="000E521C">
        <w:rPr>
          <w:lang w:val="it-IT"/>
        </w:rPr>
        <w:t xml:space="preserve">è un rettangolo leggermente rientrante </w:t>
      </w:r>
      <w:r>
        <w:rPr>
          <w:lang w:val="it-IT"/>
        </w:rPr>
        <w:t>, riconoscibile al tatto</w:t>
      </w:r>
      <w:r w:rsidRPr="000E521C">
        <w:rPr>
          <w:lang w:val="it-IT"/>
        </w:rPr>
        <w:t xml:space="preserve">. In questo rettangolo è stato messo un adesivo </w:t>
      </w:r>
      <w:r>
        <w:rPr>
          <w:lang w:val="it-IT"/>
        </w:rPr>
        <w:t>che riporta alcune informazioni sull</w:t>
      </w:r>
      <w:r w:rsidR="000A02BC">
        <w:rPr>
          <w:lang w:val="it-IT"/>
        </w:rPr>
        <w:t>'</w:t>
      </w:r>
      <w:r w:rsidRPr="000E521C">
        <w:rPr>
          <w:lang w:val="it-IT"/>
        </w:rPr>
        <w:t xml:space="preserve">hardware </w:t>
      </w:r>
      <w:r>
        <w:rPr>
          <w:lang w:val="it-IT"/>
        </w:rPr>
        <w:t xml:space="preserve">della </w:t>
      </w:r>
      <w:r w:rsidRPr="000E521C">
        <w:rPr>
          <w:lang w:val="it-IT"/>
        </w:rPr>
        <w:t>Mantis. Sopra l</w:t>
      </w:r>
      <w:r w:rsidR="000A02BC">
        <w:rPr>
          <w:lang w:val="it-IT"/>
        </w:rPr>
        <w:t>'</w:t>
      </w:r>
      <w:r w:rsidRPr="000E521C">
        <w:rPr>
          <w:lang w:val="it-IT"/>
        </w:rPr>
        <w:t>adesivo, troverete un</w:t>
      </w:r>
      <w:r w:rsidR="000A02BC">
        <w:rPr>
          <w:lang w:val="it-IT"/>
        </w:rPr>
        <w:t>'</w:t>
      </w:r>
      <w:r w:rsidRPr="000E521C">
        <w:rPr>
          <w:lang w:val="it-IT"/>
        </w:rPr>
        <w:t>etichetta braille con il numero di serie del dispositivo.</w:t>
      </w:r>
    </w:p>
    <w:p w14:paraId="3428E822" w14:textId="216B39AF" w:rsidR="00646BBF" w:rsidRPr="00147BBF" w:rsidRDefault="00075893" w:rsidP="009343B9">
      <w:pPr>
        <w:pStyle w:val="Corpotesto"/>
        <w:jc w:val="both"/>
        <w:rPr>
          <w:lang w:val="it-IT"/>
        </w:rPr>
      </w:pPr>
      <w:r w:rsidRPr="000E521C">
        <w:rPr>
          <w:lang w:val="it-IT"/>
        </w:rPr>
        <w:t>Verso la parte posteriore sinistra dell</w:t>
      </w:r>
      <w:r w:rsidR="000A02BC">
        <w:rPr>
          <w:lang w:val="it-IT"/>
        </w:rPr>
        <w:t>'</w:t>
      </w:r>
      <w:r w:rsidRPr="000E521C">
        <w:rPr>
          <w:lang w:val="it-IT"/>
        </w:rPr>
        <w:t xml:space="preserve">unità </w:t>
      </w:r>
      <w:r>
        <w:rPr>
          <w:lang w:val="it-IT"/>
        </w:rPr>
        <w:t>c</w:t>
      </w:r>
      <w:r w:rsidR="000A02BC">
        <w:rPr>
          <w:lang w:val="it-IT"/>
        </w:rPr>
        <w:t>'</w:t>
      </w:r>
      <w:r>
        <w:rPr>
          <w:lang w:val="it-IT"/>
        </w:rPr>
        <w:t xml:space="preserve">è il compartimento della </w:t>
      </w:r>
      <w:r w:rsidRPr="000E521C">
        <w:rPr>
          <w:lang w:val="it-IT"/>
        </w:rPr>
        <w:t>batter</w:t>
      </w:r>
      <w:r>
        <w:rPr>
          <w:lang w:val="it-IT"/>
        </w:rPr>
        <w:t>ia</w:t>
      </w:r>
      <w:r w:rsidRPr="000E521C">
        <w:rPr>
          <w:lang w:val="it-IT"/>
        </w:rPr>
        <w:t>. E</w:t>
      </w:r>
      <w:r w:rsidR="000A02BC">
        <w:rPr>
          <w:lang w:val="it-IT"/>
        </w:rPr>
        <w:t>'</w:t>
      </w:r>
      <w:r w:rsidRPr="000E521C">
        <w:rPr>
          <w:lang w:val="it-IT"/>
        </w:rPr>
        <w:t xml:space="preserve"> chiuso e bloccato da due viti Phillips</w:t>
      </w:r>
      <w:r w:rsidR="00646BBF" w:rsidRPr="00147BBF">
        <w:rPr>
          <w:lang w:val="it-IT"/>
        </w:rPr>
        <w:t xml:space="preserve">. </w:t>
      </w:r>
    </w:p>
    <w:p w14:paraId="205E4129" w14:textId="29A9ABB1" w:rsidR="00646BBF" w:rsidRPr="00147BBF" w:rsidRDefault="00147BBF" w:rsidP="000A5FD1">
      <w:pPr>
        <w:pStyle w:val="Titolo3"/>
        <w:rPr>
          <w:lang w:val="it-IT"/>
        </w:rPr>
      </w:pPr>
      <w:bookmarkStart w:id="20" w:name="_Toc60043732"/>
      <w:bookmarkStart w:id="21" w:name="_Toc184726493"/>
      <w:r w:rsidRPr="000E521C">
        <w:rPr>
          <w:lang w:val="it-IT"/>
        </w:rPr>
        <w:t>Layout della tastiera QWERTY</w:t>
      </w:r>
      <w:bookmarkEnd w:id="20"/>
      <w:bookmarkEnd w:id="21"/>
    </w:p>
    <w:p w14:paraId="5AF68F72" w14:textId="0887BA71" w:rsidR="00646BBF" w:rsidRPr="00147BBF" w:rsidRDefault="00147BBF" w:rsidP="009343B9">
      <w:pPr>
        <w:pStyle w:val="Corpotesto"/>
        <w:jc w:val="both"/>
        <w:rPr>
          <w:lang w:val="it-IT"/>
        </w:rPr>
      </w:pPr>
      <w:r w:rsidRPr="000E521C">
        <w:rPr>
          <w:lang w:val="it-IT"/>
        </w:rPr>
        <w:t xml:space="preserve">Partendo dalla fila superiore (la più lontana rispetto a voi), da sinistra a destra, </w:t>
      </w:r>
      <w:r>
        <w:rPr>
          <w:lang w:val="it-IT"/>
        </w:rPr>
        <w:t xml:space="preserve">i tasti sulla tastiera della </w:t>
      </w:r>
      <w:r w:rsidRPr="000E521C">
        <w:rPr>
          <w:lang w:val="it-IT"/>
        </w:rPr>
        <w:t xml:space="preserve">Mantis </w:t>
      </w:r>
      <w:r>
        <w:rPr>
          <w:lang w:val="it-IT"/>
        </w:rPr>
        <w:t>sono disposti come segue</w:t>
      </w:r>
      <w:r w:rsidR="00646BBF" w:rsidRPr="00147BBF">
        <w:rPr>
          <w:lang w:val="it-IT"/>
        </w:rPr>
        <w:t xml:space="preserve">: </w:t>
      </w:r>
    </w:p>
    <w:p w14:paraId="5840738D" w14:textId="77777777" w:rsidR="00147BBF" w:rsidRPr="000E521C" w:rsidRDefault="00147BBF" w:rsidP="00147BBF">
      <w:pPr>
        <w:pStyle w:val="Corpotesto"/>
        <w:numPr>
          <w:ilvl w:val="0"/>
          <w:numId w:val="5"/>
        </w:numPr>
        <w:ind w:left="360"/>
        <w:jc w:val="both"/>
        <w:rPr>
          <w:lang w:val="it-IT"/>
        </w:rPr>
      </w:pPr>
      <w:r w:rsidRPr="000E521C">
        <w:rPr>
          <w:rStyle w:val="Enfasigrassetto"/>
          <w:lang w:val="it-IT"/>
        </w:rPr>
        <w:t>Riga 1</w:t>
      </w:r>
      <w:r w:rsidRPr="000E521C">
        <w:rPr>
          <w:lang w:val="it-IT"/>
        </w:rPr>
        <w:t xml:space="preserve"> (fila superiore): Escape, da F1 </w:t>
      </w:r>
      <w:r>
        <w:rPr>
          <w:lang w:val="it-IT"/>
        </w:rPr>
        <w:t xml:space="preserve">a </w:t>
      </w:r>
      <w:r w:rsidRPr="000E521C">
        <w:rPr>
          <w:lang w:val="it-IT"/>
        </w:rPr>
        <w:t xml:space="preserve">F12, </w:t>
      </w:r>
      <w:r>
        <w:rPr>
          <w:lang w:val="it-IT"/>
        </w:rPr>
        <w:t>Canc</w:t>
      </w:r>
      <w:r w:rsidRPr="000E521C">
        <w:rPr>
          <w:lang w:val="it-IT"/>
        </w:rPr>
        <w:t xml:space="preserve"> </w:t>
      </w:r>
    </w:p>
    <w:p w14:paraId="3B9DC9A1" w14:textId="017E007E" w:rsidR="00147BBF" w:rsidRPr="000E521C" w:rsidRDefault="00147BBF" w:rsidP="00147BBF">
      <w:pPr>
        <w:pStyle w:val="Corpotesto"/>
        <w:numPr>
          <w:ilvl w:val="0"/>
          <w:numId w:val="5"/>
        </w:numPr>
        <w:ind w:left="360"/>
        <w:jc w:val="both"/>
        <w:rPr>
          <w:lang w:val="it-IT"/>
        </w:rPr>
      </w:pPr>
      <w:r w:rsidRPr="000E521C">
        <w:rPr>
          <w:rStyle w:val="Enfasigrassetto"/>
          <w:lang w:val="it-IT"/>
        </w:rPr>
        <w:t>Riga 2</w:t>
      </w:r>
      <w:r w:rsidRPr="000E521C">
        <w:rPr>
          <w:lang w:val="it-IT"/>
        </w:rPr>
        <w:t xml:space="preserve">: Controbarra (\), i numeri da 1 a 9, zero (0), </w:t>
      </w:r>
      <w:r>
        <w:rPr>
          <w:lang w:val="it-IT"/>
        </w:rPr>
        <w:t xml:space="preserve">Apostrofo </w:t>
      </w:r>
      <w:r w:rsidRPr="000E521C">
        <w:rPr>
          <w:lang w:val="it-IT"/>
        </w:rPr>
        <w:t>(</w:t>
      </w:r>
      <w:r w:rsidR="009343B9">
        <w:rPr>
          <w:lang w:val="it-IT"/>
        </w:rPr>
        <w:t>'</w:t>
      </w:r>
      <w:r w:rsidRPr="000E521C">
        <w:rPr>
          <w:lang w:val="it-IT"/>
        </w:rPr>
        <w:t xml:space="preserve">), </w:t>
      </w:r>
      <w:r>
        <w:rPr>
          <w:lang w:val="it-IT"/>
        </w:rPr>
        <w:t xml:space="preserve">i accentata </w:t>
      </w:r>
      <w:r w:rsidRPr="000E521C">
        <w:rPr>
          <w:lang w:val="it-IT"/>
        </w:rPr>
        <w:t>(</w:t>
      </w:r>
      <w:r>
        <w:rPr>
          <w:lang w:val="it-IT"/>
        </w:rPr>
        <w:t>ì</w:t>
      </w:r>
      <w:r w:rsidRPr="000E521C">
        <w:rPr>
          <w:lang w:val="it-IT"/>
        </w:rPr>
        <w:t>), Backspace</w:t>
      </w:r>
    </w:p>
    <w:p w14:paraId="2F4D046C" w14:textId="77777777" w:rsidR="00147BBF" w:rsidRPr="000E521C" w:rsidRDefault="00147BBF" w:rsidP="00147BBF">
      <w:pPr>
        <w:pStyle w:val="Corpotesto"/>
        <w:numPr>
          <w:ilvl w:val="0"/>
          <w:numId w:val="5"/>
        </w:numPr>
        <w:ind w:left="360"/>
        <w:jc w:val="both"/>
        <w:rPr>
          <w:lang w:val="it-IT"/>
        </w:rPr>
      </w:pPr>
      <w:r w:rsidRPr="000E521C">
        <w:rPr>
          <w:rStyle w:val="Enfasigrassetto"/>
          <w:lang w:val="it-IT"/>
        </w:rPr>
        <w:t>Riga 3</w:t>
      </w:r>
      <w:r w:rsidRPr="000E521C">
        <w:rPr>
          <w:lang w:val="it-IT"/>
        </w:rPr>
        <w:t xml:space="preserve">: Tab, q, w, e, r, t, y, u, I, o, p, </w:t>
      </w:r>
      <w:r>
        <w:rPr>
          <w:lang w:val="it-IT"/>
        </w:rPr>
        <w:t>e</w:t>
      </w:r>
      <w:r w:rsidRPr="000E521C">
        <w:rPr>
          <w:lang w:val="it-IT"/>
        </w:rPr>
        <w:t xml:space="preserve"> accentata (è), Più (</w:t>
      </w:r>
      <w:r>
        <w:rPr>
          <w:lang w:val="it-IT"/>
        </w:rPr>
        <w:t>+</w:t>
      </w:r>
      <w:r w:rsidRPr="000E521C">
        <w:rPr>
          <w:lang w:val="it-IT"/>
        </w:rPr>
        <w:t xml:space="preserve">), </w:t>
      </w:r>
      <w:r>
        <w:rPr>
          <w:lang w:val="it-IT"/>
        </w:rPr>
        <w:t>u accentata</w:t>
      </w:r>
      <w:r w:rsidRPr="000E521C">
        <w:rPr>
          <w:lang w:val="it-IT"/>
        </w:rPr>
        <w:t xml:space="preserve"> (</w:t>
      </w:r>
      <w:r>
        <w:rPr>
          <w:lang w:val="it-IT"/>
        </w:rPr>
        <w:t>ù</w:t>
      </w:r>
      <w:r w:rsidRPr="000E521C">
        <w:rPr>
          <w:lang w:val="it-IT"/>
        </w:rPr>
        <w:t>)</w:t>
      </w:r>
    </w:p>
    <w:p w14:paraId="38AF8265" w14:textId="77777777" w:rsidR="00147BBF" w:rsidRPr="000E521C" w:rsidRDefault="00147BBF" w:rsidP="00147BBF">
      <w:pPr>
        <w:pStyle w:val="Corpotesto"/>
        <w:numPr>
          <w:ilvl w:val="0"/>
          <w:numId w:val="5"/>
        </w:numPr>
        <w:ind w:left="360"/>
        <w:jc w:val="both"/>
        <w:rPr>
          <w:lang w:val="it-IT"/>
        </w:rPr>
      </w:pPr>
      <w:r w:rsidRPr="000E521C">
        <w:rPr>
          <w:rStyle w:val="Enfasigrassetto"/>
          <w:lang w:val="it-IT"/>
        </w:rPr>
        <w:lastRenderedPageBreak/>
        <w:t>Riga 4</w:t>
      </w:r>
      <w:r w:rsidRPr="000E521C">
        <w:rPr>
          <w:lang w:val="it-IT"/>
        </w:rPr>
        <w:t xml:space="preserve">: Caps lock, a, s, d, f, g, h, j, k, l, </w:t>
      </w:r>
      <w:r>
        <w:rPr>
          <w:lang w:val="it-IT"/>
        </w:rPr>
        <w:t>o</w:t>
      </w:r>
      <w:r w:rsidRPr="000E521C">
        <w:rPr>
          <w:lang w:val="it-IT"/>
        </w:rPr>
        <w:t xml:space="preserve"> accentata (</w:t>
      </w:r>
      <w:r>
        <w:rPr>
          <w:lang w:val="it-IT"/>
        </w:rPr>
        <w:t>ò</w:t>
      </w:r>
      <w:r w:rsidRPr="000E521C">
        <w:rPr>
          <w:lang w:val="it-IT"/>
        </w:rPr>
        <w:t xml:space="preserve">), </w:t>
      </w:r>
      <w:r>
        <w:rPr>
          <w:lang w:val="it-IT"/>
        </w:rPr>
        <w:t>a accentata</w:t>
      </w:r>
      <w:r w:rsidRPr="000E521C">
        <w:rPr>
          <w:lang w:val="it-IT"/>
        </w:rPr>
        <w:t xml:space="preserve"> (</w:t>
      </w:r>
      <w:r>
        <w:rPr>
          <w:lang w:val="it-IT"/>
        </w:rPr>
        <w:t>à</w:t>
      </w:r>
      <w:r w:rsidRPr="000E521C">
        <w:rPr>
          <w:lang w:val="it-IT"/>
        </w:rPr>
        <w:t xml:space="preserve">), </w:t>
      </w:r>
      <w:r>
        <w:rPr>
          <w:lang w:val="it-IT"/>
        </w:rPr>
        <w:t>Invio</w:t>
      </w:r>
    </w:p>
    <w:p w14:paraId="402A2A64" w14:textId="77777777" w:rsidR="00147BBF" w:rsidRPr="000E521C" w:rsidRDefault="00147BBF" w:rsidP="00147BBF">
      <w:pPr>
        <w:pStyle w:val="Corpotesto"/>
        <w:numPr>
          <w:ilvl w:val="0"/>
          <w:numId w:val="5"/>
        </w:numPr>
        <w:ind w:left="360"/>
        <w:jc w:val="both"/>
        <w:rPr>
          <w:lang w:val="it-IT"/>
        </w:rPr>
      </w:pPr>
      <w:r w:rsidRPr="000E521C">
        <w:rPr>
          <w:rStyle w:val="Enfasigrassetto"/>
          <w:lang w:val="it-IT"/>
        </w:rPr>
        <w:t>Riga 5</w:t>
      </w:r>
      <w:r w:rsidRPr="000E521C">
        <w:rPr>
          <w:lang w:val="it-IT"/>
        </w:rPr>
        <w:t>: Shift sinistro, z, x, c, v, b, n, m, Virgola (</w:t>
      </w:r>
      <w:r w:rsidRPr="002B3FCA">
        <w:rPr>
          <w:lang w:val="it-IT"/>
        </w:rPr>
        <w:t>,</w:t>
      </w:r>
      <w:r w:rsidRPr="000E521C">
        <w:rPr>
          <w:lang w:val="it-IT"/>
        </w:rPr>
        <w:t xml:space="preserve">), </w:t>
      </w:r>
      <w:r w:rsidRPr="002B3FCA">
        <w:rPr>
          <w:lang w:val="it-IT"/>
        </w:rPr>
        <w:t>Punto</w:t>
      </w:r>
      <w:r w:rsidRPr="000E521C">
        <w:rPr>
          <w:lang w:val="it-IT"/>
        </w:rPr>
        <w:t xml:space="preserve"> (.), Trattino (-),Shift </w:t>
      </w:r>
      <w:r>
        <w:rPr>
          <w:lang w:val="it-IT"/>
        </w:rPr>
        <w:t>destro</w:t>
      </w:r>
    </w:p>
    <w:p w14:paraId="4BD1E446" w14:textId="2CA92608" w:rsidR="00646BBF" w:rsidRPr="00147BBF" w:rsidRDefault="00147BBF" w:rsidP="00147BBF">
      <w:pPr>
        <w:pStyle w:val="Corpotesto"/>
        <w:numPr>
          <w:ilvl w:val="0"/>
          <w:numId w:val="5"/>
        </w:numPr>
        <w:ind w:left="360"/>
        <w:rPr>
          <w:lang w:val="it-IT"/>
        </w:rPr>
      </w:pPr>
      <w:r w:rsidRPr="000E521C">
        <w:rPr>
          <w:rStyle w:val="Enfasigrassetto"/>
          <w:lang w:val="it-IT"/>
        </w:rPr>
        <w:t>Riga 6</w:t>
      </w:r>
      <w:r w:rsidRPr="000E521C">
        <w:rPr>
          <w:lang w:val="it-IT"/>
        </w:rPr>
        <w:t xml:space="preserve">: Ctrl sinistro, FN, tasto Windows, Alt sinistro, Spazio, Alt destro, Ctrl destro, le frecce </w:t>
      </w:r>
      <w:r>
        <w:rPr>
          <w:lang w:val="it-IT"/>
        </w:rPr>
        <w:t>Sinistra</w:t>
      </w:r>
      <w:r w:rsidRPr="000E521C">
        <w:rPr>
          <w:lang w:val="it-IT"/>
        </w:rPr>
        <w:t xml:space="preserve">, </w:t>
      </w:r>
      <w:r>
        <w:rPr>
          <w:lang w:val="it-IT"/>
        </w:rPr>
        <w:t>Su</w:t>
      </w:r>
      <w:r w:rsidRPr="000E521C">
        <w:rPr>
          <w:lang w:val="it-IT"/>
        </w:rPr>
        <w:t xml:space="preserve">, </w:t>
      </w:r>
      <w:r>
        <w:rPr>
          <w:lang w:val="it-IT"/>
        </w:rPr>
        <w:t>Giù</w:t>
      </w:r>
      <w:r w:rsidRPr="000E521C">
        <w:rPr>
          <w:lang w:val="it-IT"/>
        </w:rPr>
        <w:t xml:space="preserve">, </w:t>
      </w:r>
      <w:r>
        <w:rPr>
          <w:lang w:val="it-IT"/>
        </w:rPr>
        <w:t>Destra</w:t>
      </w:r>
    </w:p>
    <w:p w14:paraId="4E2F3070" w14:textId="36E7D16D" w:rsidR="00646BBF" w:rsidRPr="00147BBF" w:rsidRDefault="00147BBF" w:rsidP="00646BBF">
      <w:pPr>
        <w:pStyle w:val="Titolo2"/>
        <w:rPr>
          <w:lang w:val="it-IT"/>
        </w:rPr>
      </w:pPr>
      <w:bookmarkStart w:id="22" w:name="_Toc184726494"/>
      <w:r w:rsidRPr="00147BBF">
        <w:rPr>
          <w:lang w:val="it-IT"/>
        </w:rPr>
        <w:t>Ricarica di Mantis Q40</w:t>
      </w:r>
      <w:bookmarkEnd w:id="22"/>
    </w:p>
    <w:p w14:paraId="58E6A2C2" w14:textId="77777777" w:rsidR="00147BBF" w:rsidRPr="000E521C" w:rsidRDefault="00147BBF" w:rsidP="009343B9">
      <w:pPr>
        <w:pStyle w:val="Corpotesto"/>
        <w:jc w:val="both"/>
        <w:rPr>
          <w:lang w:val="it-IT"/>
        </w:rPr>
      </w:pPr>
      <w:r w:rsidRPr="009816F0">
        <w:rPr>
          <w:lang w:val="it-IT"/>
        </w:rPr>
        <w:t xml:space="preserve">Prima di usare la </w:t>
      </w:r>
      <w:r>
        <w:rPr>
          <w:lang w:val="it-IT"/>
        </w:rPr>
        <w:t>Mantis</w:t>
      </w:r>
      <w:r w:rsidRPr="009816F0">
        <w:rPr>
          <w:lang w:val="it-IT"/>
        </w:rPr>
        <w:t>, as</w:t>
      </w:r>
      <w:r>
        <w:rPr>
          <w:lang w:val="it-IT"/>
        </w:rPr>
        <w:t>sicuratevi che sia completamente caricata</w:t>
      </w:r>
      <w:r w:rsidRPr="009816F0">
        <w:rPr>
          <w:lang w:val="it-IT"/>
        </w:rPr>
        <w:t xml:space="preserve">. </w:t>
      </w:r>
    </w:p>
    <w:p w14:paraId="66450181" w14:textId="6C9E0DF7" w:rsidR="00646BBF" w:rsidRPr="00147BBF" w:rsidRDefault="00147BBF" w:rsidP="009343B9">
      <w:pPr>
        <w:pStyle w:val="Corpotesto"/>
        <w:jc w:val="both"/>
        <w:rPr>
          <w:lang w:val="it-IT"/>
        </w:rPr>
      </w:pPr>
      <w:r w:rsidRPr="009816F0">
        <w:rPr>
          <w:lang w:val="it-IT"/>
        </w:rPr>
        <w:t xml:space="preserve">Collegate </w:t>
      </w:r>
      <w:r>
        <w:rPr>
          <w:lang w:val="it-IT"/>
        </w:rPr>
        <w:t>l</w:t>
      </w:r>
      <w:r w:rsidR="000A02BC">
        <w:rPr>
          <w:lang w:val="it-IT"/>
        </w:rPr>
        <w:t>'</w:t>
      </w:r>
      <w:r w:rsidRPr="009816F0">
        <w:rPr>
          <w:lang w:val="it-IT"/>
        </w:rPr>
        <w:t>estremità del cavo USB-C del cavo di ricarica al</w:t>
      </w:r>
      <w:r>
        <w:rPr>
          <w:lang w:val="it-IT"/>
        </w:rPr>
        <w:t xml:space="preserve">la porta </w:t>
      </w:r>
      <w:r w:rsidRPr="009816F0">
        <w:rPr>
          <w:lang w:val="it-IT"/>
        </w:rPr>
        <w:t xml:space="preserve">USB-C </w:t>
      </w:r>
      <w:r>
        <w:rPr>
          <w:lang w:val="it-IT"/>
        </w:rPr>
        <w:t>che si trova sul lato sinistro della Mantis</w:t>
      </w:r>
      <w:r w:rsidRPr="009816F0">
        <w:rPr>
          <w:lang w:val="it-IT"/>
        </w:rPr>
        <w:t xml:space="preserve">. </w:t>
      </w:r>
      <w:r>
        <w:rPr>
          <w:lang w:val="it-IT"/>
        </w:rPr>
        <w:t>E</w:t>
      </w:r>
      <w:r w:rsidR="000A02BC">
        <w:rPr>
          <w:lang w:val="it-IT"/>
        </w:rPr>
        <w:t>'</w:t>
      </w:r>
      <w:r w:rsidRPr="009816F0">
        <w:rPr>
          <w:lang w:val="it-IT"/>
        </w:rPr>
        <w:t xml:space="preserve"> sufficiente una leggera spinta; se pr</w:t>
      </w:r>
      <w:r>
        <w:rPr>
          <w:lang w:val="it-IT"/>
        </w:rPr>
        <w:t>o</w:t>
      </w:r>
      <w:r w:rsidRPr="009816F0">
        <w:rPr>
          <w:lang w:val="it-IT"/>
        </w:rPr>
        <w:t>vate a forzare la</w:t>
      </w:r>
      <w:r>
        <w:rPr>
          <w:lang w:val="it-IT"/>
        </w:rPr>
        <w:t xml:space="preserve"> connessione rischiate di danneggiare il cavo o il dispositivo</w:t>
      </w:r>
      <w:r w:rsidR="00646BBF" w:rsidRPr="00147BBF">
        <w:rPr>
          <w:lang w:val="it-IT"/>
        </w:rPr>
        <w:t xml:space="preserve">. </w:t>
      </w:r>
    </w:p>
    <w:p w14:paraId="4230C735" w14:textId="7BA636C4" w:rsidR="00147BBF" w:rsidRPr="009816F0" w:rsidRDefault="00147BBF" w:rsidP="009343B9">
      <w:pPr>
        <w:pStyle w:val="Corpotesto"/>
        <w:jc w:val="both"/>
        <w:rPr>
          <w:lang w:val="it-IT"/>
        </w:rPr>
      </w:pPr>
      <w:r w:rsidRPr="009816F0">
        <w:rPr>
          <w:lang w:val="it-IT"/>
        </w:rPr>
        <w:t>Collegate l</w:t>
      </w:r>
      <w:r w:rsidR="000A02BC">
        <w:rPr>
          <w:lang w:val="it-IT"/>
        </w:rPr>
        <w:t>'</w:t>
      </w:r>
      <w:r w:rsidRPr="009816F0">
        <w:rPr>
          <w:lang w:val="it-IT"/>
        </w:rPr>
        <w:t>estremità USB-A del cavo di ricarica all</w:t>
      </w:r>
      <w:r w:rsidR="000A02BC">
        <w:rPr>
          <w:lang w:val="it-IT"/>
        </w:rPr>
        <w:t>'</w:t>
      </w:r>
      <w:r w:rsidRPr="009816F0">
        <w:rPr>
          <w:lang w:val="it-IT"/>
        </w:rPr>
        <w:t>alimentatore, do</w:t>
      </w:r>
      <w:r>
        <w:rPr>
          <w:lang w:val="it-IT"/>
        </w:rPr>
        <w:t>podichè collegate quest</w:t>
      </w:r>
      <w:r w:rsidR="000A02BC">
        <w:rPr>
          <w:lang w:val="it-IT"/>
        </w:rPr>
        <w:t>'</w:t>
      </w:r>
      <w:r>
        <w:rPr>
          <w:lang w:val="it-IT"/>
        </w:rPr>
        <w:t>ultimo ad una presa per la corrente</w:t>
      </w:r>
      <w:r w:rsidRPr="009816F0">
        <w:rPr>
          <w:lang w:val="it-IT"/>
        </w:rPr>
        <w:t>. Usate l</w:t>
      </w:r>
      <w:r w:rsidR="000A02BC">
        <w:rPr>
          <w:lang w:val="it-IT"/>
        </w:rPr>
        <w:t>'</w:t>
      </w:r>
      <w:r w:rsidRPr="009816F0">
        <w:rPr>
          <w:lang w:val="it-IT"/>
        </w:rPr>
        <w:t>alimentatore in dotazione per una ricarica ottimale.</w:t>
      </w:r>
    </w:p>
    <w:p w14:paraId="3BB9717E" w14:textId="64570E00" w:rsidR="00646BBF" w:rsidRPr="00147BBF" w:rsidRDefault="00147BBF" w:rsidP="009343B9">
      <w:pPr>
        <w:jc w:val="both"/>
        <w:rPr>
          <w:lang w:val="it-IT"/>
        </w:rPr>
      </w:pPr>
      <w:r w:rsidRPr="009816F0">
        <w:rPr>
          <w:lang w:val="it-IT"/>
        </w:rPr>
        <w:t>In alternativa, è possibile ricaricare il dispositivo tramite computer, ma</w:t>
      </w:r>
      <w:r>
        <w:rPr>
          <w:lang w:val="it-IT"/>
        </w:rPr>
        <w:t xml:space="preserve"> questo metodo è decisamente più lento</w:t>
      </w:r>
      <w:r w:rsidR="00646BBF" w:rsidRPr="00147BBF">
        <w:rPr>
          <w:lang w:val="it-IT"/>
        </w:rPr>
        <w:t>.</w:t>
      </w:r>
      <w:bookmarkStart w:id="23" w:name="_Numd18e1123"/>
      <w:bookmarkStart w:id="24" w:name="_Refd18e1123"/>
      <w:bookmarkStart w:id="25" w:name="_Tocd18e1123"/>
    </w:p>
    <w:p w14:paraId="5443B86E" w14:textId="6B4AF01C" w:rsidR="00646BBF" w:rsidRPr="00147BBF" w:rsidRDefault="00147BBF" w:rsidP="00646BBF">
      <w:pPr>
        <w:pStyle w:val="Titolo2"/>
        <w:rPr>
          <w:lang w:val="it-IT"/>
        </w:rPr>
      </w:pPr>
      <w:bookmarkStart w:id="26" w:name="_Toc58164231"/>
      <w:bookmarkStart w:id="27" w:name="_Toc58166267"/>
      <w:bookmarkStart w:id="28" w:name="_Toc60043734"/>
      <w:bookmarkStart w:id="29" w:name="_Toc184726495"/>
      <w:bookmarkEnd w:id="23"/>
      <w:bookmarkEnd w:id="24"/>
      <w:bookmarkEnd w:id="25"/>
      <w:r w:rsidRPr="000E521C">
        <w:rPr>
          <w:lang w:val="it-IT"/>
        </w:rPr>
        <w:t>Accensione e spegnimento</w:t>
      </w:r>
      <w:bookmarkEnd w:id="26"/>
      <w:bookmarkEnd w:id="27"/>
      <w:bookmarkEnd w:id="28"/>
      <w:bookmarkEnd w:id="29"/>
    </w:p>
    <w:p w14:paraId="6C3BE80E" w14:textId="77777777" w:rsidR="00147BBF" w:rsidRPr="009816F0" w:rsidRDefault="00147BBF" w:rsidP="00B5417D">
      <w:pPr>
        <w:jc w:val="both"/>
        <w:rPr>
          <w:lang w:val="it-IT"/>
        </w:rPr>
      </w:pPr>
      <w:r w:rsidRPr="009816F0">
        <w:rPr>
          <w:lang w:val="it-IT"/>
        </w:rPr>
        <w:t xml:space="preserve">Il pulsante di alimentazione è </w:t>
      </w:r>
      <w:r>
        <w:rPr>
          <w:lang w:val="it-IT"/>
        </w:rPr>
        <w:t>sul lato sinistro della Mantis</w:t>
      </w:r>
      <w:r w:rsidRPr="009816F0">
        <w:rPr>
          <w:lang w:val="it-IT"/>
        </w:rPr>
        <w:t xml:space="preserve">; </w:t>
      </w:r>
      <w:r>
        <w:rPr>
          <w:lang w:val="it-IT"/>
        </w:rPr>
        <w:t>ha forma ovale ed un punto in rilievo nel mezzo</w:t>
      </w:r>
      <w:r w:rsidRPr="009816F0">
        <w:rPr>
          <w:lang w:val="it-IT"/>
        </w:rPr>
        <w:t xml:space="preserve">. </w:t>
      </w:r>
    </w:p>
    <w:p w14:paraId="51424ACF" w14:textId="7033AAE8" w:rsidR="00147BBF" w:rsidRPr="000E521C" w:rsidRDefault="00147BBF" w:rsidP="00B5417D">
      <w:pPr>
        <w:jc w:val="both"/>
        <w:rPr>
          <w:lang w:val="it-IT"/>
        </w:rPr>
      </w:pPr>
      <w:r w:rsidRPr="009816F0">
        <w:rPr>
          <w:lang w:val="it-IT"/>
        </w:rPr>
        <w:t xml:space="preserve">Se il dispositivo è caricato, premete e tenete premuto il </w:t>
      </w:r>
      <w:r>
        <w:rPr>
          <w:lang w:val="it-IT"/>
        </w:rPr>
        <w:t xml:space="preserve">pulsante di alimentazione per circa </w:t>
      </w:r>
      <w:r w:rsidRPr="009816F0">
        <w:rPr>
          <w:lang w:val="it-IT"/>
        </w:rPr>
        <w:t>2 second</w:t>
      </w:r>
      <w:r>
        <w:rPr>
          <w:lang w:val="it-IT"/>
        </w:rPr>
        <w:t>i per accendere la Mantis</w:t>
      </w:r>
      <w:r w:rsidRPr="009816F0">
        <w:rPr>
          <w:lang w:val="it-IT"/>
        </w:rPr>
        <w:t>. Sentirete una lieve vibrazione e sulla riga Braille apparirà il messaggio “</w:t>
      </w:r>
      <w:r w:rsidRPr="009816F0">
        <w:rPr>
          <w:rStyle w:val="Enfasigrassetto"/>
          <w:b w:val="0"/>
          <w:lang w:val="it-IT"/>
        </w:rPr>
        <w:t>starting”</w:t>
      </w:r>
      <w:r w:rsidRPr="009816F0">
        <w:rPr>
          <w:lang w:val="it-IT"/>
        </w:rPr>
        <w:t xml:space="preserve"> insiem</w:t>
      </w:r>
      <w:r>
        <w:rPr>
          <w:lang w:val="it-IT"/>
        </w:rPr>
        <w:t>e ad un</w:t>
      </w:r>
      <w:r w:rsidR="000A02BC">
        <w:rPr>
          <w:lang w:val="it-IT"/>
        </w:rPr>
        <w:t>'</w:t>
      </w:r>
      <w:r>
        <w:rPr>
          <w:lang w:val="it-IT"/>
        </w:rPr>
        <w:t>animazione tattile circolare, solo durante l</w:t>
      </w:r>
      <w:r w:rsidR="000A02BC">
        <w:rPr>
          <w:lang w:val="it-IT"/>
        </w:rPr>
        <w:t>'</w:t>
      </w:r>
      <w:r>
        <w:rPr>
          <w:lang w:val="it-IT"/>
        </w:rPr>
        <w:t>avvio</w:t>
      </w:r>
      <w:r w:rsidRPr="009816F0">
        <w:rPr>
          <w:lang w:val="it-IT"/>
        </w:rPr>
        <w:t>.</w:t>
      </w:r>
      <w:r w:rsidRPr="000E521C">
        <w:rPr>
          <w:lang w:val="it-IT"/>
        </w:rPr>
        <w:t xml:space="preserve"> </w:t>
      </w:r>
    </w:p>
    <w:p w14:paraId="773CCC6D" w14:textId="695252B7" w:rsidR="00147BBF" w:rsidRPr="000E521C" w:rsidRDefault="00147BBF" w:rsidP="00B5417D">
      <w:pPr>
        <w:jc w:val="both"/>
        <w:rPr>
          <w:lang w:val="it-IT"/>
        </w:rPr>
      </w:pPr>
      <w:r w:rsidRPr="000E521C">
        <w:rPr>
          <w:lang w:val="it-IT"/>
        </w:rPr>
        <w:t>Dopo qualche secondo, apparirà la scritta “</w:t>
      </w:r>
      <w:r w:rsidRPr="000E521C">
        <w:rPr>
          <w:rStyle w:val="Enfasigrassetto"/>
          <w:b w:val="0"/>
          <w:bCs w:val="0"/>
          <w:lang w:val="it-IT"/>
        </w:rPr>
        <w:t>editor”</w:t>
      </w:r>
      <w:r w:rsidRPr="000E521C">
        <w:rPr>
          <w:rStyle w:val="Enfasigrassetto"/>
          <w:lang w:val="it-IT"/>
        </w:rPr>
        <w:t xml:space="preserve"> </w:t>
      </w:r>
      <w:r>
        <w:rPr>
          <w:rStyle w:val="Enfasigrassetto"/>
          <w:b w:val="0"/>
          <w:bCs w:val="0"/>
          <w:lang w:val="it-IT"/>
        </w:rPr>
        <w:t xml:space="preserve">sulla riga </w:t>
      </w:r>
      <w:r w:rsidRPr="000E521C">
        <w:rPr>
          <w:rStyle w:val="Enfasigrassetto"/>
          <w:b w:val="0"/>
          <w:bCs w:val="0"/>
          <w:lang w:val="it-IT"/>
        </w:rPr>
        <w:t>braille</w:t>
      </w:r>
      <w:r w:rsidRPr="000E521C">
        <w:rPr>
          <w:lang w:val="it-IT"/>
        </w:rPr>
        <w:t xml:space="preserve">. </w:t>
      </w:r>
      <w:r w:rsidR="00B5417D">
        <w:rPr>
          <w:lang w:val="it-IT"/>
        </w:rPr>
        <w:t>D</w:t>
      </w:r>
      <w:r w:rsidRPr="000E521C">
        <w:rPr>
          <w:lang w:val="it-IT"/>
        </w:rPr>
        <w:t>a questo momento la Mantis sarà pronta all</w:t>
      </w:r>
      <w:r w:rsidR="000A02BC">
        <w:rPr>
          <w:lang w:val="it-IT"/>
        </w:rPr>
        <w:t>'</w:t>
      </w:r>
      <w:r w:rsidRPr="000E521C">
        <w:rPr>
          <w:lang w:val="it-IT"/>
        </w:rPr>
        <w:t xml:space="preserve">uso. </w:t>
      </w:r>
    </w:p>
    <w:p w14:paraId="54A7BFF5" w14:textId="77777777" w:rsidR="00A27305" w:rsidRDefault="00147BBF" w:rsidP="00B5417D">
      <w:pPr>
        <w:pStyle w:val="Corpotesto"/>
        <w:jc w:val="both"/>
        <w:rPr>
          <w:lang w:val="it-IT"/>
        </w:rPr>
      </w:pPr>
      <w:r w:rsidRPr="009816F0">
        <w:rPr>
          <w:lang w:val="it-IT"/>
        </w:rPr>
        <w:t>Per spegnere, premete e tenete premuto il pu</w:t>
      </w:r>
      <w:r>
        <w:rPr>
          <w:lang w:val="it-IT"/>
        </w:rPr>
        <w:t xml:space="preserve">lsante di alimentazione per circa </w:t>
      </w:r>
      <w:r w:rsidRPr="009816F0">
        <w:rPr>
          <w:lang w:val="it-IT"/>
        </w:rPr>
        <w:t>2 second</w:t>
      </w:r>
      <w:r>
        <w:rPr>
          <w:lang w:val="it-IT"/>
        </w:rPr>
        <w:t>i</w:t>
      </w:r>
      <w:r w:rsidRPr="009816F0">
        <w:rPr>
          <w:lang w:val="it-IT"/>
        </w:rPr>
        <w:t>. Apparirà un messaggio di conferma sulla riga braille. Selezionate Ok premendo il tasto frontale Precedente o Successivo, do</w:t>
      </w:r>
      <w:r>
        <w:rPr>
          <w:lang w:val="it-IT"/>
        </w:rPr>
        <w:t xml:space="preserve">podichè premete Invio o un </w:t>
      </w:r>
      <w:r w:rsidRPr="009816F0">
        <w:rPr>
          <w:lang w:val="it-IT"/>
        </w:rPr>
        <w:t>Curso</w:t>
      </w:r>
    </w:p>
    <w:p w14:paraId="2D08B11A" w14:textId="15E38666" w:rsidR="00646BBF" w:rsidRPr="00147BBF" w:rsidRDefault="00147BBF" w:rsidP="00B5417D">
      <w:pPr>
        <w:pStyle w:val="Corpotesto"/>
        <w:jc w:val="both"/>
        <w:rPr>
          <w:lang w:val="it-IT"/>
        </w:rPr>
      </w:pPr>
      <w:r w:rsidRPr="009816F0">
        <w:rPr>
          <w:lang w:val="it-IT"/>
        </w:rPr>
        <w:t>r</w:t>
      </w:r>
      <w:r>
        <w:rPr>
          <w:lang w:val="it-IT"/>
        </w:rPr>
        <w:t xml:space="preserve"> </w:t>
      </w:r>
      <w:r w:rsidRPr="009816F0">
        <w:rPr>
          <w:lang w:val="it-IT"/>
        </w:rPr>
        <w:t>routing</w:t>
      </w:r>
      <w:r w:rsidR="00646BBF" w:rsidRPr="00147BBF">
        <w:rPr>
          <w:lang w:val="it-IT"/>
        </w:rPr>
        <w:t>.</w:t>
      </w:r>
    </w:p>
    <w:p w14:paraId="417F0D69" w14:textId="487410DF" w:rsidR="00646BBF" w:rsidRPr="00147BBF" w:rsidRDefault="00147BBF" w:rsidP="00B5417D">
      <w:pPr>
        <w:pStyle w:val="Corpotesto"/>
        <w:jc w:val="both"/>
        <w:rPr>
          <w:lang w:val="it-IT"/>
        </w:rPr>
      </w:pPr>
      <w:r w:rsidRPr="000E521C">
        <w:rPr>
          <w:lang w:val="it-IT"/>
        </w:rPr>
        <w:t>In alternativa, per spegnerla potete fare quanto se</w:t>
      </w:r>
      <w:r>
        <w:rPr>
          <w:lang w:val="it-IT"/>
        </w:rPr>
        <w:t>gue</w:t>
      </w:r>
      <w:r w:rsidR="00646BBF" w:rsidRPr="00147BBF">
        <w:rPr>
          <w:lang w:val="it-IT"/>
        </w:rPr>
        <w:t>:</w:t>
      </w:r>
    </w:p>
    <w:p w14:paraId="4C1EAF83" w14:textId="596B4B2F" w:rsidR="00147BBF" w:rsidRPr="000E521C" w:rsidRDefault="00147BBF" w:rsidP="00147BBF">
      <w:pPr>
        <w:pStyle w:val="Corpotesto"/>
        <w:numPr>
          <w:ilvl w:val="0"/>
          <w:numId w:val="8"/>
        </w:numPr>
        <w:jc w:val="both"/>
        <w:rPr>
          <w:lang w:val="it-IT"/>
        </w:rPr>
      </w:pPr>
      <w:r w:rsidRPr="000E521C">
        <w:rPr>
          <w:lang w:val="it-IT"/>
        </w:rPr>
        <w:t>Premete P per raggiungere l</w:t>
      </w:r>
      <w:r w:rsidR="000A02BC">
        <w:rPr>
          <w:lang w:val="it-IT"/>
        </w:rPr>
        <w:t>'</w:t>
      </w:r>
      <w:r w:rsidRPr="000E521C">
        <w:rPr>
          <w:lang w:val="it-IT"/>
        </w:rPr>
        <w:t xml:space="preserve">opzione </w:t>
      </w:r>
      <w:r>
        <w:rPr>
          <w:lang w:val="it-IT"/>
        </w:rPr>
        <w:t>Spegni del menu</w:t>
      </w:r>
      <w:r w:rsidRPr="000E521C">
        <w:rPr>
          <w:lang w:val="it-IT"/>
        </w:rPr>
        <w:t>.</w:t>
      </w:r>
    </w:p>
    <w:p w14:paraId="50400630" w14:textId="77777777" w:rsidR="00147BBF" w:rsidRPr="000E521C" w:rsidRDefault="00147BBF" w:rsidP="00147BBF">
      <w:pPr>
        <w:pStyle w:val="Corpotesto"/>
        <w:numPr>
          <w:ilvl w:val="0"/>
          <w:numId w:val="8"/>
        </w:numPr>
        <w:jc w:val="both"/>
        <w:rPr>
          <w:lang w:val="it-IT"/>
        </w:rPr>
      </w:pPr>
      <w:r w:rsidRPr="000E521C">
        <w:rPr>
          <w:lang w:val="it-IT"/>
        </w:rPr>
        <w:t>P</w:t>
      </w:r>
      <w:r>
        <w:rPr>
          <w:lang w:val="it-IT"/>
        </w:rPr>
        <w:t>r</w:t>
      </w:r>
      <w:r w:rsidRPr="000E521C">
        <w:rPr>
          <w:lang w:val="it-IT"/>
        </w:rPr>
        <w:t>emete Invio o un cursor routing.</w:t>
      </w:r>
    </w:p>
    <w:p w14:paraId="433A31DC" w14:textId="77777777" w:rsidR="00147BBF" w:rsidRPr="000E521C" w:rsidRDefault="00147BBF" w:rsidP="00147BBF">
      <w:pPr>
        <w:pStyle w:val="Corpotesto"/>
        <w:numPr>
          <w:ilvl w:val="0"/>
          <w:numId w:val="8"/>
        </w:numPr>
        <w:jc w:val="both"/>
        <w:rPr>
          <w:lang w:val="it-IT"/>
        </w:rPr>
      </w:pPr>
      <w:r w:rsidRPr="000E521C">
        <w:rPr>
          <w:lang w:val="it-IT"/>
        </w:rPr>
        <w:t xml:space="preserve">Selezionate Ok premendo il tasto frontale Precedente </w:t>
      </w:r>
      <w:r>
        <w:rPr>
          <w:lang w:val="it-IT"/>
        </w:rPr>
        <w:t>o Successivo</w:t>
      </w:r>
      <w:r w:rsidRPr="000E521C">
        <w:rPr>
          <w:lang w:val="it-IT"/>
        </w:rPr>
        <w:t>.</w:t>
      </w:r>
    </w:p>
    <w:p w14:paraId="200B53D5" w14:textId="2A979745" w:rsidR="00646BBF" w:rsidRPr="00147BBF" w:rsidRDefault="00147BBF" w:rsidP="00147BBF">
      <w:pPr>
        <w:pStyle w:val="Corpotesto"/>
        <w:numPr>
          <w:ilvl w:val="0"/>
          <w:numId w:val="8"/>
        </w:numPr>
        <w:rPr>
          <w:lang w:val="it-IT"/>
        </w:rPr>
      </w:pPr>
      <w:r w:rsidRPr="000E521C">
        <w:rPr>
          <w:lang w:val="it-IT"/>
        </w:rPr>
        <w:t>Premete Invio o un cursor routing</w:t>
      </w:r>
      <w:r w:rsidR="00646BBF" w:rsidRPr="00147BBF">
        <w:rPr>
          <w:lang w:val="it-IT"/>
        </w:rPr>
        <w:t>.</w:t>
      </w:r>
    </w:p>
    <w:p w14:paraId="6D9BDC2E" w14:textId="6C2DC6A4" w:rsidR="00646BBF" w:rsidRPr="00AB7915" w:rsidRDefault="00AB7915" w:rsidP="00646BBF">
      <w:pPr>
        <w:pStyle w:val="Titolo2"/>
        <w:rPr>
          <w:lang w:val="it-IT"/>
        </w:rPr>
      </w:pPr>
      <w:bookmarkStart w:id="30" w:name="_Toc58164232"/>
      <w:bookmarkStart w:id="31" w:name="_Toc58166268"/>
      <w:bookmarkStart w:id="32" w:name="_Toc60043735"/>
      <w:bookmarkStart w:id="33" w:name="_Refd18e1174"/>
      <w:bookmarkStart w:id="34" w:name="_Tocd18e1174"/>
      <w:bookmarkStart w:id="35" w:name="_Toc184726496"/>
      <w:r w:rsidRPr="009816F0">
        <w:rPr>
          <w:lang w:val="it-IT"/>
        </w:rPr>
        <w:lastRenderedPageBreak/>
        <w:t xml:space="preserve">Impostare la modalità </w:t>
      </w:r>
      <w:r w:rsidR="00A27305" w:rsidRPr="00A27305">
        <w:rPr>
          <w:lang w:val="it-IT"/>
        </w:rPr>
        <w:t>sospensione e autospegnimento</w:t>
      </w:r>
      <w:bookmarkEnd w:id="35"/>
      <w:r w:rsidR="00A27305" w:rsidRPr="009816F0">
        <w:rPr>
          <w:lang w:val="it-IT"/>
        </w:rPr>
        <w:t xml:space="preserve"> </w:t>
      </w:r>
      <w:bookmarkEnd w:id="30"/>
      <w:bookmarkEnd w:id="31"/>
      <w:bookmarkEnd w:id="32"/>
      <w:r w:rsidR="00646BBF" w:rsidRPr="00AB7915">
        <w:rPr>
          <w:lang w:val="it-IT"/>
        </w:rPr>
        <w:t xml:space="preserve"> </w:t>
      </w:r>
      <w:bookmarkEnd w:id="33"/>
      <w:bookmarkEnd w:id="34"/>
    </w:p>
    <w:p w14:paraId="2812994E" w14:textId="4917C9BC" w:rsidR="00AB7915" w:rsidRPr="009816F0" w:rsidRDefault="00AB7915" w:rsidP="00B5417D">
      <w:pPr>
        <w:pStyle w:val="Corpotesto"/>
        <w:jc w:val="both"/>
        <w:rPr>
          <w:lang w:val="it-IT"/>
        </w:rPr>
      </w:pPr>
      <w:r w:rsidRPr="009816F0">
        <w:rPr>
          <w:lang w:val="it-IT"/>
        </w:rPr>
        <w:t xml:space="preserve">Per preservare la durata della batteria, </w:t>
      </w:r>
      <w:r>
        <w:rPr>
          <w:lang w:val="it-IT"/>
        </w:rPr>
        <w:t xml:space="preserve">la Mantis </w:t>
      </w:r>
      <w:r w:rsidRPr="009816F0">
        <w:rPr>
          <w:lang w:val="it-IT"/>
        </w:rPr>
        <w:t>an</w:t>
      </w:r>
      <w:r>
        <w:rPr>
          <w:lang w:val="it-IT"/>
        </w:rPr>
        <w:t xml:space="preserve">drà in stand-by dopo </w:t>
      </w:r>
      <w:r w:rsidRPr="009816F0">
        <w:rPr>
          <w:lang w:val="it-IT"/>
        </w:rPr>
        <w:t xml:space="preserve">5 </w:t>
      </w:r>
      <w:r>
        <w:rPr>
          <w:lang w:val="it-IT"/>
        </w:rPr>
        <w:t>minuti di inattività</w:t>
      </w:r>
      <w:r w:rsidRPr="009816F0">
        <w:rPr>
          <w:lang w:val="it-IT"/>
        </w:rPr>
        <w:t xml:space="preserve">. </w:t>
      </w:r>
      <w:r>
        <w:rPr>
          <w:lang w:val="it-IT"/>
        </w:rPr>
        <w:t>E</w:t>
      </w:r>
      <w:r w:rsidR="000A02BC">
        <w:rPr>
          <w:lang w:val="it-IT"/>
        </w:rPr>
        <w:t>'</w:t>
      </w:r>
      <w:r w:rsidRPr="009816F0">
        <w:rPr>
          <w:lang w:val="it-IT"/>
        </w:rPr>
        <w:t xml:space="preserve"> possibile regolare la durata nelle opzioni. </w:t>
      </w:r>
      <w:r>
        <w:rPr>
          <w:lang w:val="it-IT"/>
        </w:rPr>
        <w:t>E</w:t>
      </w:r>
      <w:r w:rsidR="000A02BC">
        <w:rPr>
          <w:lang w:val="it-IT"/>
        </w:rPr>
        <w:t>'</w:t>
      </w:r>
      <w:r w:rsidRPr="009816F0">
        <w:rPr>
          <w:lang w:val="it-IT"/>
        </w:rPr>
        <w:t xml:space="preserve"> anche possibile mettere il dispositivo in stand-by pr</w:t>
      </w:r>
      <w:r>
        <w:rPr>
          <w:lang w:val="it-IT"/>
        </w:rPr>
        <w:t>emendo brevemente il pulsante di alimentazione</w:t>
      </w:r>
      <w:r w:rsidRPr="009816F0">
        <w:rPr>
          <w:lang w:val="it-IT"/>
        </w:rPr>
        <w:t xml:space="preserve">. </w:t>
      </w:r>
    </w:p>
    <w:p w14:paraId="2991D83E" w14:textId="6C901462" w:rsidR="00646BBF" w:rsidRDefault="00AB7915" w:rsidP="00A27305">
      <w:pPr>
        <w:pStyle w:val="Corpotesto"/>
        <w:jc w:val="both"/>
        <w:rPr>
          <w:lang w:val="it-IT"/>
        </w:rPr>
      </w:pPr>
      <w:r w:rsidRPr="009816F0">
        <w:rPr>
          <w:lang w:val="it-IT"/>
        </w:rPr>
        <w:t>Per riattivare il dispo</w:t>
      </w:r>
      <w:r>
        <w:rPr>
          <w:lang w:val="it-IT"/>
        </w:rPr>
        <w:t>sitivo</w:t>
      </w:r>
      <w:r w:rsidRPr="009816F0">
        <w:rPr>
          <w:lang w:val="it-IT"/>
        </w:rPr>
        <w:t xml:space="preserve">, </w:t>
      </w:r>
      <w:r>
        <w:rPr>
          <w:lang w:val="it-IT"/>
        </w:rPr>
        <w:t>ripremete il pulsante di alimentazione</w:t>
      </w:r>
      <w:r w:rsidR="00646BBF" w:rsidRPr="00AB7915">
        <w:rPr>
          <w:lang w:val="it-IT"/>
        </w:rPr>
        <w:t>.</w:t>
      </w:r>
    </w:p>
    <w:p w14:paraId="411A5732" w14:textId="77777777" w:rsidR="00A27305" w:rsidRDefault="00A27305" w:rsidP="00A27305">
      <w:pPr>
        <w:pStyle w:val="Corpotesto"/>
        <w:jc w:val="both"/>
        <w:rPr>
          <w:lang w:val="it-IT"/>
        </w:rPr>
      </w:pPr>
    </w:p>
    <w:p w14:paraId="2C822663" w14:textId="541B7CBB" w:rsidR="00A27305" w:rsidRDefault="00A27305" w:rsidP="00A27305">
      <w:pPr>
        <w:pStyle w:val="Titolo2"/>
        <w:rPr>
          <w:lang w:val="it-IT"/>
        </w:rPr>
      </w:pPr>
      <w:bookmarkStart w:id="36" w:name="_Toc184726497"/>
      <w:r>
        <w:rPr>
          <w:lang w:val="it-IT"/>
        </w:rPr>
        <w:t>I</w:t>
      </w:r>
      <w:r w:rsidRPr="00A27305">
        <w:rPr>
          <w:lang w:val="it-IT"/>
        </w:rPr>
        <w:t>mpostare l’autospegnimento</w:t>
      </w:r>
      <w:bookmarkEnd w:id="36"/>
    </w:p>
    <w:p w14:paraId="1C753992" w14:textId="77777777" w:rsidR="00A27305" w:rsidRPr="00A27305" w:rsidRDefault="00A27305" w:rsidP="00A27305">
      <w:pPr>
        <w:pStyle w:val="Corpotesto"/>
        <w:tabs>
          <w:tab w:val="left" w:pos="477"/>
        </w:tabs>
        <w:spacing w:before="104"/>
        <w:jc w:val="both"/>
        <w:rPr>
          <w:lang w:val="it-IT"/>
        </w:rPr>
      </w:pPr>
      <w:r w:rsidRPr="00A27305">
        <w:rPr>
          <w:lang w:val="it-IT"/>
        </w:rPr>
        <w:t>Lo spegnimento automatico spegnerà automaticamente il dispositivo dopo un determinato periodo di inattività. Per impostazione predefinita, il dispositivo si spegnerà automaticamente dopo 3 ore di inattività per preservare la durata della batteria della Brailliant. È possibile modificare questa impostazione nelle Impostazioni Utente, nella sottosezione “Spegnimento automatico”. Qui c’è la possibilità di impostare lo spegnimento automatico dopo 1 ora, 2 ore, 3 ore (per impostazione predefinita), 4 ore o mai se non si vuole che il dispositivo si spenga automaticamente.</w:t>
      </w:r>
    </w:p>
    <w:p w14:paraId="582E49D0" w14:textId="77777777" w:rsidR="00A27305" w:rsidRPr="00A27305" w:rsidRDefault="00A27305" w:rsidP="00A27305">
      <w:pPr>
        <w:pStyle w:val="Corpotesto"/>
        <w:tabs>
          <w:tab w:val="left" w:pos="477"/>
        </w:tabs>
        <w:spacing w:before="104"/>
        <w:jc w:val="both"/>
        <w:rPr>
          <w:lang w:val="it-IT"/>
        </w:rPr>
      </w:pPr>
      <w:r w:rsidRPr="00A27305">
        <w:rPr>
          <w:lang w:val="it-IT"/>
        </w:rPr>
        <w:t>Quando viene raggiunto l'orario di spegnimento automatico, verrà visualizzato un messaggio che chiede se si desidera eseguire lo spegnimento. Se non si reagisce entro il minuto successivo, il dispositivo si spegnerà automaticamente.</w:t>
      </w:r>
    </w:p>
    <w:p w14:paraId="02D29E1D" w14:textId="77777777" w:rsidR="00A27305" w:rsidRPr="00A27305" w:rsidRDefault="00A27305" w:rsidP="00A27305">
      <w:pPr>
        <w:pStyle w:val="Corpotesto"/>
        <w:tabs>
          <w:tab w:val="left" w:pos="477"/>
        </w:tabs>
        <w:spacing w:before="104"/>
        <w:jc w:val="both"/>
        <w:rPr>
          <w:lang w:val="it-IT"/>
        </w:rPr>
      </w:pPr>
      <w:r w:rsidRPr="00A27305">
        <w:rPr>
          <w:lang w:val="it-IT"/>
        </w:rPr>
        <w:t>Se il dispositivo si è spento automaticamente, premere il pulsante di accensione per 2 secondi per riavviare il dispositivo.</w:t>
      </w:r>
    </w:p>
    <w:p w14:paraId="4DB35E80" w14:textId="77777777" w:rsidR="00A27305" w:rsidRDefault="00A27305" w:rsidP="00B5417D">
      <w:pPr>
        <w:pStyle w:val="Corpotesto"/>
        <w:jc w:val="both"/>
        <w:rPr>
          <w:lang w:val="it-IT"/>
        </w:rPr>
      </w:pPr>
    </w:p>
    <w:p w14:paraId="6F83DB42" w14:textId="77777777" w:rsidR="00A27305" w:rsidRPr="00AB7915" w:rsidRDefault="00A27305" w:rsidP="00B5417D">
      <w:pPr>
        <w:pStyle w:val="Corpotesto"/>
        <w:jc w:val="both"/>
        <w:rPr>
          <w:lang w:val="it-IT"/>
        </w:rPr>
      </w:pPr>
    </w:p>
    <w:p w14:paraId="5B218D4D" w14:textId="427D97D7" w:rsidR="00646BBF" w:rsidRPr="00AB7915" w:rsidRDefault="00AB7915" w:rsidP="00646BBF">
      <w:pPr>
        <w:pStyle w:val="Titolo2"/>
        <w:rPr>
          <w:lang w:val="it-IT"/>
        </w:rPr>
      </w:pPr>
      <w:bookmarkStart w:id="37" w:name="_Toc58164233"/>
      <w:bookmarkStart w:id="38" w:name="_Toc58166269"/>
      <w:bookmarkStart w:id="39" w:name="_Toc60043736"/>
      <w:bookmarkStart w:id="40" w:name="_Toc184726498"/>
      <w:r w:rsidRPr="000E521C">
        <w:rPr>
          <w:lang w:val="it-IT"/>
        </w:rPr>
        <w:t>Il menu Informazioni</w:t>
      </w:r>
      <w:bookmarkEnd w:id="37"/>
      <w:bookmarkEnd w:id="38"/>
      <w:bookmarkEnd w:id="39"/>
      <w:bookmarkEnd w:id="40"/>
    </w:p>
    <w:p w14:paraId="3136A774" w14:textId="01F7531F" w:rsidR="00646BBF" w:rsidRPr="00AB7915" w:rsidRDefault="00AB7915" w:rsidP="00B5417D">
      <w:pPr>
        <w:pStyle w:val="Corpotesto"/>
        <w:jc w:val="both"/>
        <w:rPr>
          <w:lang w:val="it-IT"/>
        </w:rPr>
      </w:pPr>
      <w:r w:rsidRPr="009816F0">
        <w:rPr>
          <w:lang w:val="it-IT"/>
        </w:rPr>
        <w:t>Il menu Informazioni dà varie informazioni sul dispositivo, tr</w:t>
      </w:r>
      <w:r>
        <w:rPr>
          <w:lang w:val="it-IT"/>
        </w:rPr>
        <w:t>a cui il numero di versione</w:t>
      </w:r>
      <w:r w:rsidRPr="009816F0">
        <w:rPr>
          <w:lang w:val="it-IT"/>
        </w:rPr>
        <w:t xml:space="preserve">, </w:t>
      </w:r>
      <w:r>
        <w:rPr>
          <w:lang w:val="it-IT"/>
        </w:rPr>
        <w:t>il numero del modello</w:t>
      </w:r>
      <w:r w:rsidRPr="009816F0">
        <w:rPr>
          <w:lang w:val="it-IT"/>
        </w:rPr>
        <w:t xml:space="preserve">, </w:t>
      </w:r>
      <w:r>
        <w:rPr>
          <w:lang w:val="it-IT"/>
        </w:rPr>
        <w:t>il numero di serie</w:t>
      </w:r>
      <w:r w:rsidRPr="009816F0">
        <w:rPr>
          <w:lang w:val="it-IT"/>
        </w:rPr>
        <w:t xml:space="preserve">, </w:t>
      </w:r>
      <w:r>
        <w:rPr>
          <w:lang w:val="it-IT"/>
        </w:rPr>
        <w:t xml:space="preserve">le licenze ed il </w:t>
      </w:r>
      <w:r w:rsidRPr="009816F0">
        <w:rPr>
          <w:lang w:val="it-IT"/>
        </w:rPr>
        <w:t>copyright</w:t>
      </w:r>
      <w:r w:rsidR="00646BBF" w:rsidRPr="00AB7915">
        <w:rPr>
          <w:lang w:val="it-IT"/>
        </w:rPr>
        <w:t>.</w:t>
      </w:r>
    </w:p>
    <w:p w14:paraId="44B79C21" w14:textId="79C2F1B4" w:rsidR="00260082" w:rsidRPr="00AB7915" w:rsidRDefault="00AB7915" w:rsidP="00260082">
      <w:pPr>
        <w:rPr>
          <w:color w:val="1F3864"/>
          <w:lang w:val="it-IT"/>
        </w:rPr>
      </w:pPr>
      <w:r w:rsidRPr="009816F0">
        <w:rPr>
          <w:lang w:val="it-IT"/>
        </w:rPr>
        <w:t>Per aprire il menu Impostazioni</w:t>
      </w:r>
      <w:r w:rsidR="00260082" w:rsidRPr="00AB7915">
        <w:rPr>
          <w:lang w:val="it-IT"/>
        </w:rPr>
        <w:t>:</w:t>
      </w:r>
    </w:p>
    <w:p w14:paraId="64DC3746" w14:textId="77777777" w:rsidR="00AB7915" w:rsidRDefault="00AB7915" w:rsidP="002A5688">
      <w:pPr>
        <w:numPr>
          <w:ilvl w:val="0"/>
          <w:numId w:val="37"/>
        </w:numPr>
        <w:spacing w:line="252" w:lineRule="auto"/>
        <w:jc w:val="both"/>
        <w:rPr>
          <w:rFonts w:eastAsia="Times New Roman"/>
        </w:rPr>
      </w:pPr>
      <w:r>
        <w:t>Andate al menu principale.</w:t>
      </w:r>
    </w:p>
    <w:p w14:paraId="6F41751C" w14:textId="77777777" w:rsidR="00AB7915" w:rsidRDefault="00AB7915" w:rsidP="002A5688">
      <w:pPr>
        <w:numPr>
          <w:ilvl w:val="0"/>
          <w:numId w:val="37"/>
        </w:numPr>
        <w:spacing w:line="252" w:lineRule="auto"/>
        <w:jc w:val="both"/>
        <w:rPr>
          <w:rFonts w:eastAsia="Times New Roman"/>
        </w:rPr>
      </w:pPr>
      <w:r>
        <w:t>Selezionate Impostazioni.</w:t>
      </w:r>
    </w:p>
    <w:p w14:paraId="3D36969A" w14:textId="77777777" w:rsidR="00AB7915" w:rsidRDefault="00AB7915" w:rsidP="002A5688">
      <w:pPr>
        <w:numPr>
          <w:ilvl w:val="0"/>
          <w:numId w:val="37"/>
        </w:numPr>
        <w:spacing w:line="252" w:lineRule="auto"/>
        <w:jc w:val="both"/>
        <w:rPr>
          <w:rFonts w:eastAsia="Times New Roman"/>
        </w:rPr>
      </w:pPr>
      <w:r>
        <w:rPr>
          <w:rFonts w:eastAsia="Times New Roman"/>
        </w:rPr>
        <w:t xml:space="preserve">Premete Invio. </w:t>
      </w:r>
    </w:p>
    <w:p w14:paraId="723C6D48" w14:textId="77B02940" w:rsidR="00AB7915" w:rsidRDefault="00AB7915" w:rsidP="002A5688">
      <w:pPr>
        <w:numPr>
          <w:ilvl w:val="0"/>
          <w:numId w:val="37"/>
        </w:numPr>
        <w:spacing w:line="252" w:lineRule="auto"/>
        <w:jc w:val="both"/>
        <w:rPr>
          <w:rFonts w:eastAsia="Times New Roman"/>
        </w:rPr>
      </w:pPr>
      <w:r w:rsidRPr="002B4FF6">
        <w:t xml:space="preserve"> </w:t>
      </w:r>
      <w:r>
        <w:t>Andate sull</w:t>
      </w:r>
      <w:r w:rsidR="000A02BC">
        <w:t>'</w:t>
      </w:r>
      <w:r>
        <w:t>opzione Informazioni.</w:t>
      </w:r>
    </w:p>
    <w:p w14:paraId="7A6414D3" w14:textId="13394D1C" w:rsidR="00260082" w:rsidRDefault="00AB7915" w:rsidP="002A5688">
      <w:pPr>
        <w:numPr>
          <w:ilvl w:val="0"/>
          <w:numId w:val="37"/>
        </w:numPr>
        <w:spacing w:line="252" w:lineRule="auto"/>
        <w:rPr>
          <w:rFonts w:eastAsia="Times New Roman"/>
        </w:rPr>
      </w:pPr>
      <w:r>
        <w:rPr>
          <w:rFonts w:eastAsia="Times New Roman"/>
        </w:rPr>
        <w:t>Premete Invio</w:t>
      </w:r>
      <w:r w:rsidR="00260082">
        <w:rPr>
          <w:rFonts w:eastAsia="Times New Roman"/>
        </w:rPr>
        <w:t xml:space="preserve">. </w:t>
      </w:r>
    </w:p>
    <w:p w14:paraId="6C7FCA6D" w14:textId="61AE143E" w:rsidR="00260082" w:rsidRPr="00AB7915" w:rsidRDefault="00AB7915" w:rsidP="00B5417D">
      <w:pPr>
        <w:pStyle w:val="Corpotesto"/>
        <w:jc w:val="both"/>
        <w:rPr>
          <w:lang w:val="it-IT"/>
        </w:rPr>
      </w:pPr>
      <w:r w:rsidRPr="009816F0">
        <w:rPr>
          <w:lang w:val="it-IT"/>
        </w:rPr>
        <w:t>In alternativa, è possibile usare la</w:t>
      </w:r>
      <w:r>
        <w:rPr>
          <w:lang w:val="it-IT"/>
        </w:rPr>
        <w:t xml:space="preserve"> combinazione tasti Control </w:t>
      </w:r>
      <w:r w:rsidRPr="009816F0">
        <w:rPr>
          <w:lang w:val="it-IT"/>
        </w:rPr>
        <w:t xml:space="preserve">+ </w:t>
      </w:r>
      <w:r>
        <w:rPr>
          <w:lang w:val="it-IT"/>
        </w:rPr>
        <w:t>i</w:t>
      </w:r>
      <w:r w:rsidRPr="009816F0">
        <w:rPr>
          <w:lang w:val="it-IT"/>
        </w:rPr>
        <w:t xml:space="preserve"> </w:t>
      </w:r>
      <w:r>
        <w:rPr>
          <w:lang w:val="it-IT"/>
        </w:rPr>
        <w:t xml:space="preserve">per aprire la finestra di </w:t>
      </w:r>
      <w:r w:rsidRPr="009816F0">
        <w:rPr>
          <w:lang w:val="it-IT"/>
        </w:rPr>
        <w:t>dialog</w:t>
      </w:r>
      <w:r>
        <w:rPr>
          <w:lang w:val="it-IT"/>
        </w:rPr>
        <w:t>o Informazioni</w:t>
      </w:r>
      <w:r w:rsidR="00260082" w:rsidRPr="00AB7915">
        <w:rPr>
          <w:lang w:val="it-IT"/>
        </w:rPr>
        <w:t>.</w:t>
      </w:r>
    </w:p>
    <w:p w14:paraId="72480002" w14:textId="77777777" w:rsidR="00361E50" w:rsidRDefault="00361E50">
      <w:pPr>
        <w:spacing w:after="160"/>
        <w:rPr>
          <w:rFonts w:ascii="Verdana" w:eastAsiaTheme="majorEastAsia" w:hAnsi="Verdana" w:cstheme="majorBidi"/>
          <w:b/>
          <w:color w:val="2E74B5" w:themeColor="accent1" w:themeShade="BF"/>
          <w:sz w:val="32"/>
          <w:szCs w:val="32"/>
          <w:lang w:val="it-IT"/>
        </w:rPr>
      </w:pPr>
      <w:bookmarkStart w:id="41" w:name="_Toc58164235"/>
      <w:bookmarkStart w:id="42" w:name="_Toc58166271"/>
      <w:bookmarkStart w:id="43" w:name="_Toc60043737"/>
      <w:r>
        <w:rPr>
          <w:lang w:val="it-IT"/>
        </w:rPr>
        <w:br w:type="page"/>
      </w:r>
    </w:p>
    <w:p w14:paraId="05B9F8AA" w14:textId="368A4A0F" w:rsidR="00646BBF" w:rsidRPr="00125AD9" w:rsidRDefault="00A6241C" w:rsidP="00646BBF">
      <w:pPr>
        <w:pStyle w:val="Titolo1"/>
        <w:rPr>
          <w:lang w:val="it-IT"/>
        </w:rPr>
      </w:pPr>
      <w:bookmarkStart w:id="44" w:name="_Toc184726499"/>
      <w:r w:rsidRPr="000E521C">
        <w:rPr>
          <w:lang w:val="it-IT"/>
        </w:rPr>
        <w:lastRenderedPageBreak/>
        <w:t>Muoversi nei menu</w:t>
      </w:r>
      <w:bookmarkEnd w:id="41"/>
      <w:bookmarkEnd w:id="42"/>
      <w:bookmarkEnd w:id="43"/>
      <w:bookmarkEnd w:id="44"/>
    </w:p>
    <w:p w14:paraId="4A854875" w14:textId="45C3E4F6" w:rsidR="00646BBF" w:rsidRPr="00125AD9" w:rsidRDefault="00B5417D" w:rsidP="00646BBF">
      <w:pPr>
        <w:pStyle w:val="Titolo2"/>
        <w:rPr>
          <w:lang w:val="it-IT"/>
        </w:rPr>
      </w:pPr>
      <w:bookmarkStart w:id="45" w:name="_Toc184726500"/>
      <w:r>
        <w:rPr>
          <w:lang w:val="it-IT"/>
        </w:rPr>
        <w:t>Spostarsi nel menu principale</w:t>
      </w:r>
      <w:bookmarkEnd w:id="45"/>
    </w:p>
    <w:p w14:paraId="76397AE8" w14:textId="76E87B6F" w:rsidR="00646BBF" w:rsidRPr="00191A2E" w:rsidRDefault="00191A2E" w:rsidP="00646BBF">
      <w:pPr>
        <w:pStyle w:val="Corpotesto"/>
        <w:rPr>
          <w:lang w:val="it-IT"/>
        </w:rPr>
      </w:pPr>
      <w:r w:rsidRPr="009816F0">
        <w:rPr>
          <w:lang w:val="it-IT"/>
        </w:rPr>
        <w:t>Il menu principale contiene gl</w:t>
      </w:r>
      <w:r>
        <w:rPr>
          <w:lang w:val="it-IT"/>
        </w:rPr>
        <w:t>i elementi seguenti</w:t>
      </w:r>
      <w:r w:rsidR="00646BBF" w:rsidRPr="00191A2E">
        <w:rPr>
          <w:lang w:val="it-IT"/>
        </w:rPr>
        <w:t xml:space="preserve">: </w:t>
      </w:r>
    </w:p>
    <w:p w14:paraId="111F6A3E" w14:textId="77777777" w:rsidR="00191A2E" w:rsidRDefault="00191A2E" w:rsidP="00191A2E">
      <w:pPr>
        <w:pStyle w:val="Paragrafoelenco"/>
        <w:numPr>
          <w:ilvl w:val="0"/>
          <w:numId w:val="2"/>
        </w:numPr>
      </w:pPr>
      <w:r>
        <w:t>Editor</w:t>
      </w:r>
    </w:p>
    <w:p w14:paraId="7D3B914E" w14:textId="77777777" w:rsidR="00191A2E" w:rsidRDefault="00191A2E" w:rsidP="00191A2E">
      <w:pPr>
        <w:pStyle w:val="Paragrafoelenco"/>
        <w:numPr>
          <w:ilvl w:val="0"/>
          <w:numId w:val="2"/>
        </w:numPr>
      </w:pPr>
      <w:r>
        <w:t>Terminale</w:t>
      </w:r>
    </w:p>
    <w:p w14:paraId="714253CB" w14:textId="77777777" w:rsidR="00191A2E" w:rsidRDefault="00191A2E" w:rsidP="00191A2E">
      <w:pPr>
        <w:pStyle w:val="Paragrafoelenco"/>
        <w:numPr>
          <w:ilvl w:val="0"/>
          <w:numId w:val="2"/>
        </w:numPr>
      </w:pPr>
      <w:r>
        <w:t>Lettore Libri</w:t>
      </w:r>
      <w:r w:rsidDel="00C272BA">
        <w:t xml:space="preserve"> </w:t>
      </w:r>
    </w:p>
    <w:p w14:paraId="498F8C71" w14:textId="1A36990E" w:rsidR="00DB5DC2" w:rsidRDefault="00DB5DC2" w:rsidP="00191A2E">
      <w:pPr>
        <w:pStyle w:val="Paragrafoelenco"/>
        <w:numPr>
          <w:ilvl w:val="0"/>
          <w:numId w:val="2"/>
        </w:numPr>
      </w:pPr>
      <w:r>
        <w:t>Editor Braille</w:t>
      </w:r>
    </w:p>
    <w:p w14:paraId="189599B2" w14:textId="77777777" w:rsidR="00191A2E" w:rsidRDefault="00191A2E" w:rsidP="00191A2E">
      <w:pPr>
        <w:pStyle w:val="Paragrafoelenco"/>
        <w:numPr>
          <w:ilvl w:val="0"/>
          <w:numId w:val="2"/>
        </w:numPr>
      </w:pPr>
      <w:r>
        <w:t>Esplora file</w:t>
      </w:r>
    </w:p>
    <w:p w14:paraId="3E35FA63" w14:textId="77777777" w:rsidR="00191A2E" w:rsidRDefault="00191A2E" w:rsidP="00191A2E">
      <w:pPr>
        <w:pStyle w:val="Paragrafoelenco"/>
        <w:numPr>
          <w:ilvl w:val="0"/>
          <w:numId w:val="2"/>
        </w:numPr>
      </w:pPr>
      <w:r>
        <w:t>Calcolatrice</w:t>
      </w:r>
    </w:p>
    <w:p w14:paraId="37D36EB3" w14:textId="77777777" w:rsidR="00191A2E" w:rsidRDefault="00191A2E" w:rsidP="00191A2E">
      <w:pPr>
        <w:pStyle w:val="Paragrafoelenco"/>
        <w:numPr>
          <w:ilvl w:val="0"/>
          <w:numId w:val="2"/>
        </w:numPr>
      </w:pPr>
      <w:r>
        <w:t>Data e ora</w:t>
      </w:r>
    </w:p>
    <w:p w14:paraId="454A8E7C" w14:textId="77777777" w:rsidR="00191A2E" w:rsidRDefault="00191A2E" w:rsidP="00191A2E">
      <w:pPr>
        <w:pStyle w:val="Paragrafoelenco"/>
        <w:numPr>
          <w:ilvl w:val="0"/>
          <w:numId w:val="2"/>
        </w:numPr>
      </w:pPr>
      <w:r>
        <w:t>Impostazioni</w:t>
      </w:r>
    </w:p>
    <w:p w14:paraId="5849137F" w14:textId="77777777" w:rsidR="00191A2E" w:rsidRDefault="00191A2E" w:rsidP="00191A2E">
      <w:pPr>
        <w:pStyle w:val="Paragrafoelenco"/>
        <w:numPr>
          <w:ilvl w:val="0"/>
          <w:numId w:val="2"/>
        </w:numPr>
      </w:pPr>
      <w:r>
        <w:t>Servizi online</w:t>
      </w:r>
    </w:p>
    <w:p w14:paraId="067DD0EC" w14:textId="77777777" w:rsidR="00191A2E" w:rsidRDefault="00191A2E" w:rsidP="00191A2E">
      <w:pPr>
        <w:pStyle w:val="Paragrafoelenco"/>
        <w:numPr>
          <w:ilvl w:val="0"/>
          <w:numId w:val="2"/>
        </w:numPr>
      </w:pPr>
      <w:r>
        <w:t>Guida utente</w:t>
      </w:r>
    </w:p>
    <w:p w14:paraId="5609C598" w14:textId="23C4A2C9" w:rsidR="00646BBF" w:rsidRDefault="00191A2E" w:rsidP="00191A2E">
      <w:pPr>
        <w:pStyle w:val="Paragrafoelenco"/>
        <w:numPr>
          <w:ilvl w:val="0"/>
          <w:numId w:val="2"/>
        </w:numPr>
      </w:pPr>
      <w:r>
        <w:t>Spegni</w:t>
      </w:r>
    </w:p>
    <w:p w14:paraId="4FEE4ADC" w14:textId="73A71D02" w:rsidR="00646BBF" w:rsidRPr="006570BE" w:rsidRDefault="006570BE" w:rsidP="00DA6A20">
      <w:pPr>
        <w:pStyle w:val="Corpotesto"/>
        <w:jc w:val="both"/>
        <w:rPr>
          <w:lang w:val="it-IT"/>
        </w:rPr>
      </w:pPr>
      <w:r w:rsidRPr="009816F0">
        <w:rPr>
          <w:lang w:val="it-IT"/>
        </w:rPr>
        <w:t xml:space="preserve">Premete i tasti frontali Precedente e Successivo per </w:t>
      </w:r>
      <w:r>
        <w:rPr>
          <w:lang w:val="it-IT"/>
        </w:rPr>
        <w:t>spostarvi nell</w:t>
      </w:r>
      <w:r w:rsidR="000A02BC">
        <w:rPr>
          <w:lang w:val="it-IT"/>
        </w:rPr>
        <w:t>'</w:t>
      </w:r>
      <w:r>
        <w:rPr>
          <w:lang w:val="it-IT"/>
        </w:rPr>
        <w:t>elenco fino a raggiungere l</w:t>
      </w:r>
      <w:r w:rsidR="000A02BC">
        <w:rPr>
          <w:lang w:val="it-IT"/>
        </w:rPr>
        <w:t>'</w:t>
      </w:r>
      <w:r>
        <w:rPr>
          <w:lang w:val="it-IT"/>
        </w:rPr>
        <w:t>opzione desiderata</w:t>
      </w:r>
      <w:r w:rsidRPr="009816F0">
        <w:rPr>
          <w:lang w:val="it-IT"/>
        </w:rPr>
        <w:t xml:space="preserve">. </w:t>
      </w:r>
      <w:r w:rsidRPr="005C4307">
        <w:rPr>
          <w:lang w:val="it-IT"/>
        </w:rPr>
        <w:t xml:space="preserve">Dopodichè premete Invio </w:t>
      </w:r>
      <w:r w:rsidRPr="009816F0">
        <w:rPr>
          <w:lang w:val="it-IT"/>
        </w:rPr>
        <w:t>o un cursor routing per accedervi</w:t>
      </w:r>
      <w:r w:rsidR="00646BBF" w:rsidRPr="006570BE">
        <w:rPr>
          <w:lang w:val="it-IT"/>
        </w:rPr>
        <w:t>.</w:t>
      </w:r>
    </w:p>
    <w:p w14:paraId="03BAC752" w14:textId="53241AE7" w:rsidR="00646BBF" w:rsidRPr="006570BE" w:rsidRDefault="006570BE" w:rsidP="00DA6A20">
      <w:pPr>
        <w:pStyle w:val="Corpotesto"/>
        <w:jc w:val="both"/>
        <w:rPr>
          <w:lang w:val="it-IT"/>
        </w:rPr>
      </w:pPr>
      <w:r w:rsidRPr="000E521C">
        <w:rPr>
          <w:lang w:val="it-IT"/>
        </w:rPr>
        <w:t xml:space="preserve">Potete ritornare al menu principale in qualsiasi momento </w:t>
      </w:r>
      <w:r>
        <w:rPr>
          <w:lang w:val="it-IT"/>
        </w:rPr>
        <w:t xml:space="preserve">premendo il tasto </w:t>
      </w:r>
      <w:r w:rsidRPr="000E521C">
        <w:rPr>
          <w:lang w:val="it-IT"/>
        </w:rPr>
        <w:t xml:space="preserve">Windows, </w:t>
      </w:r>
      <w:r>
        <w:rPr>
          <w:lang w:val="it-IT"/>
        </w:rPr>
        <w:t xml:space="preserve">il pulsante </w:t>
      </w:r>
      <w:r w:rsidRPr="000E521C">
        <w:rPr>
          <w:lang w:val="it-IT"/>
        </w:rPr>
        <w:t xml:space="preserve">Home, </w:t>
      </w:r>
      <w:r>
        <w:rPr>
          <w:lang w:val="it-IT"/>
        </w:rPr>
        <w:t xml:space="preserve">o </w:t>
      </w:r>
      <w:r w:rsidR="00646BBF" w:rsidRPr="006570BE">
        <w:rPr>
          <w:lang w:val="it-IT"/>
        </w:rPr>
        <w:t xml:space="preserve">Ctrl + </w:t>
      </w:r>
      <w:r w:rsidR="0077572F" w:rsidRPr="006570BE">
        <w:rPr>
          <w:lang w:val="it-IT"/>
        </w:rPr>
        <w:t>Fn</w:t>
      </w:r>
      <w:r w:rsidR="00646BBF" w:rsidRPr="006570BE">
        <w:rPr>
          <w:lang w:val="it-IT"/>
        </w:rPr>
        <w:t xml:space="preserve"> + H </w:t>
      </w:r>
      <w:r>
        <w:rPr>
          <w:lang w:val="it-IT"/>
        </w:rPr>
        <w:t>sulla tastiera</w:t>
      </w:r>
      <w:r w:rsidR="00646BBF" w:rsidRPr="006570BE">
        <w:rPr>
          <w:lang w:val="it-IT"/>
        </w:rPr>
        <w:t>.</w:t>
      </w:r>
    </w:p>
    <w:p w14:paraId="2F7D4FC2" w14:textId="56619377" w:rsidR="00646BBF" w:rsidRPr="006570BE" w:rsidRDefault="006570BE" w:rsidP="00646BBF">
      <w:pPr>
        <w:pStyle w:val="Titolo2"/>
        <w:rPr>
          <w:lang w:val="it-IT"/>
        </w:rPr>
      </w:pPr>
      <w:bookmarkStart w:id="46" w:name="_Toc58164237"/>
      <w:bookmarkStart w:id="47" w:name="_Toc58166273"/>
      <w:bookmarkStart w:id="48" w:name="_Toc60043739"/>
      <w:bookmarkStart w:id="49" w:name="_Toc184726501"/>
      <w:r w:rsidRPr="009816F0">
        <w:rPr>
          <w:lang w:val="it-IT"/>
        </w:rPr>
        <w:t>Scorrere il testo sulla riga Braille</w:t>
      </w:r>
      <w:bookmarkEnd w:id="46"/>
      <w:bookmarkEnd w:id="47"/>
      <w:bookmarkEnd w:id="48"/>
      <w:bookmarkEnd w:id="49"/>
    </w:p>
    <w:p w14:paraId="75699D70" w14:textId="778B3AE4" w:rsidR="00646BBF" w:rsidRPr="006570BE" w:rsidRDefault="006570BE" w:rsidP="00DA6A20">
      <w:pPr>
        <w:pStyle w:val="Corpotesto"/>
        <w:jc w:val="both"/>
        <w:rPr>
          <w:lang w:val="it-IT"/>
        </w:rPr>
      </w:pPr>
      <w:r w:rsidRPr="009816F0">
        <w:rPr>
          <w:lang w:val="it-IT"/>
        </w:rPr>
        <w:t xml:space="preserve">Spesso, il testo sulla </w:t>
      </w:r>
      <w:r>
        <w:rPr>
          <w:lang w:val="it-IT"/>
        </w:rPr>
        <w:t xml:space="preserve">barra </w:t>
      </w:r>
      <w:r w:rsidRPr="009816F0">
        <w:rPr>
          <w:lang w:val="it-IT"/>
        </w:rPr>
        <w:t xml:space="preserve">Braille è troppo lungo </w:t>
      </w:r>
      <w:r>
        <w:rPr>
          <w:lang w:val="it-IT"/>
        </w:rPr>
        <w:t>per stare su una sola riga</w:t>
      </w:r>
      <w:r w:rsidRPr="009816F0">
        <w:rPr>
          <w:lang w:val="it-IT"/>
        </w:rPr>
        <w:t xml:space="preserve">. Per leggere la frase completa, </w:t>
      </w:r>
      <w:r>
        <w:rPr>
          <w:lang w:val="it-IT"/>
        </w:rPr>
        <w:t xml:space="preserve">spostatevi nel </w:t>
      </w:r>
      <w:r w:rsidRPr="009816F0">
        <w:rPr>
          <w:lang w:val="it-IT"/>
        </w:rPr>
        <w:t>testo pr</w:t>
      </w:r>
      <w:r>
        <w:rPr>
          <w:lang w:val="it-IT"/>
        </w:rPr>
        <w:t>emendo i tasti frontali Sinistro e Destro sulla Mantis</w:t>
      </w:r>
      <w:r w:rsidRPr="009816F0">
        <w:rPr>
          <w:lang w:val="it-IT"/>
        </w:rPr>
        <w:t xml:space="preserve">. I tasti frontali sinistro e destro corrispondono al secondo ed al terzo </w:t>
      </w:r>
      <w:r>
        <w:rPr>
          <w:lang w:val="it-IT"/>
        </w:rPr>
        <w:t>pulsante sulla parte frontale del dispositivo</w:t>
      </w:r>
      <w:r w:rsidR="00646BBF" w:rsidRPr="006570BE">
        <w:rPr>
          <w:lang w:val="it-IT"/>
        </w:rPr>
        <w:t xml:space="preserve">. </w:t>
      </w:r>
    </w:p>
    <w:p w14:paraId="6FC9DB54" w14:textId="4C2A3633" w:rsidR="00646BBF" w:rsidRPr="006570BE" w:rsidRDefault="006570BE" w:rsidP="00646BBF">
      <w:pPr>
        <w:pStyle w:val="Titolo2"/>
        <w:rPr>
          <w:lang w:val="it-IT"/>
        </w:rPr>
      </w:pPr>
      <w:bookmarkStart w:id="50" w:name="_Toc58164238"/>
      <w:bookmarkStart w:id="51" w:name="_Toc58166274"/>
      <w:bookmarkStart w:id="52" w:name="_Toc60043740"/>
      <w:bookmarkStart w:id="53" w:name="_Toc184726502"/>
      <w:r w:rsidRPr="009816F0">
        <w:rPr>
          <w:lang w:val="it-IT"/>
        </w:rPr>
        <w:t>Usare il menu contestuale p</w:t>
      </w:r>
      <w:r>
        <w:rPr>
          <w:lang w:val="it-IT"/>
        </w:rPr>
        <w:t>er altre funzioni</w:t>
      </w:r>
      <w:bookmarkEnd w:id="50"/>
      <w:bookmarkEnd w:id="51"/>
      <w:bookmarkEnd w:id="52"/>
      <w:bookmarkEnd w:id="53"/>
    </w:p>
    <w:p w14:paraId="2DF01948" w14:textId="36A482F9" w:rsidR="00646BBF" w:rsidRPr="006570BE" w:rsidRDefault="006570BE" w:rsidP="00DA6A20">
      <w:pPr>
        <w:pStyle w:val="Corpotesto"/>
        <w:jc w:val="both"/>
        <w:rPr>
          <w:lang w:val="it-IT"/>
        </w:rPr>
      </w:pPr>
      <w:r w:rsidRPr="009816F0">
        <w:rPr>
          <w:lang w:val="it-IT"/>
        </w:rPr>
        <w:t>Il menu contestuale elenca tutte le azioni disponibili per l</w:t>
      </w:r>
      <w:r w:rsidR="000A02BC">
        <w:rPr>
          <w:lang w:val="it-IT"/>
        </w:rPr>
        <w:t>'</w:t>
      </w:r>
      <w:r w:rsidRPr="009816F0">
        <w:rPr>
          <w:lang w:val="it-IT"/>
        </w:rPr>
        <w:t>applicazione su</w:t>
      </w:r>
      <w:r>
        <w:rPr>
          <w:lang w:val="it-IT"/>
        </w:rPr>
        <w:t xml:space="preserve"> cui state lavorando al momento, con i relativi comandi</w:t>
      </w:r>
      <w:r w:rsidRPr="009816F0">
        <w:rPr>
          <w:lang w:val="it-IT"/>
        </w:rPr>
        <w:t xml:space="preserve">. Può essere molto utile quando dimenticate come </w:t>
      </w:r>
      <w:r>
        <w:rPr>
          <w:lang w:val="it-IT"/>
        </w:rPr>
        <w:t>eseguire</w:t>
      </w:r>
      <w:r w:rsidRPr="009816F0">
        <w:rPr>
          <w:lang w:val="it-IT"/>
        </w:rPr>
        <w:t xml:space="preserve"> </w:t>
      </w:r>
      <w:r>
        <w:rPr>
          <w:lang w:val="it-IT"/>
        </w:rPr>
        <w:t xml:space="preserve">un comando </w:t>
      </w:r>
      <w:r w:rsidRPr="009816F0">
        <w:rPr>
          <w:lang w:val="it-IT"/>
        </w:rPr>
        <w:t>specific</w:t>
      </w:r>
      <w:r>
        <w:rPr>
          <w:lang w:val="it-IT"/>
        </w:rPr>
        <w:t>o</w:t>
      </w:r>
      <w:r w:rsidR="00646BBF" w:rsidRPr="006570BE">
        <w:rPr>
          <w:lang w:val="it-IT"/>
        </w:rPr>
        <w:t>.</w:t>
      </w:r>
    </w:p>
    <w:p w14:paraId="610B2F77" w14:textId="450B27CD" w:rsidR="006570BE" w:rsidRPr="009816F0" w:rsidRDefault="006570BE" w:rsidP="006570BE">
      <w:pPr>
        <w:pStyle w:val="Corpotesto"/>
        <w:jc w:val="both"/>
        <w:rPr>
          <w:lang w:val="it-IT"/>
        </w:rPr>
      </w:pPr>
      <w:r w:rsidRPr="009816F0">
        <w:rPr>
          <w:lang w:val="it-IT"/>
        </w:rPr>
        <w:t xml:space="preserve">Per attivare il menu contestuale, premete </w:t>
      </w:r>
      <w:r>
        <w:rPr>
          <w:lang w:val="it-IT"/>
        </w:rPr>
        <w:t xml:space="preserve">Control </w:t>
      </w:r>
      <w:r w:rsidRPr="009816F0">
        <w:rPr>
          <w:lang w:val="it-IT"/>
        </w:rPr>
        <w:t>+ M. Si aprirà un menu con un elenco di az</w:t>
      </w:r>
      <w:r>
        <w:rPr>
          <w:lang w:val="it-IT"/>
        </w:rPr>
        <w:t xml:space="preserve">ioni che è possibile effettuare in quel </w:t>
      </w:r>
      <w:r w:rsidRPr="009816F0">
        <w:rPr>
          <w:lang w:val="it-IT"/>
        </w:rPr>
        <w:t>moment</w:t>
      </w:r>
      <w:r>
        <w:rPr>
          <w:lang w:val="it-IT"/>
        </w:rPr>
        <w:t>o in particolare</w:t>
      </w:r>
      <w:r w:rsidRPr="009816F0">
        <w:rPr>
          <w:lang w:val="it-IT"/>
        </w:rPr>
        <w:t>. Spostatevi nel menu fino a raggiungere l</w:t>
      </w:r>
      <w:r w:rsidR="000A02BC">
        <w:rPr>
          <w:lang w:val="it-IT"/>
        </w:rPr>
        <w:t>'</w:t>
      </w:r>
      <w:r w:rsidRPr="009816F0">
        <w:rPr>
          <w:lang w:val="it-IT"/>
        </w:rPr>
        <w:t>azione desi</w:t>
      </w:r>
      <w:r>
        <w:rPr>
          <w:lang w:val="it-IT"/>
        </w:rPr>
        <w:t xml:space="preserve">derata e premete Invio o un </w:t>
      </w:r>
      <w:r w:rsidRPr="009816F0">
        <w:rPr>
          <w:lang w:val="it-IT"/>
        </w:rPr>
        <w:t xml:space="preserve">cursor routing. </w:t>
      </w:r>
    </w:p>
    <w:p w14:paraId="6DDD385C" w14:textId="0528CF30" w:rsidR="00646BBF" w:rsidRPr="006570BE" w:rsidRDefault="006570BE" w:rsidP="006570BE">
      <w:pPr>
        <w:pStyle w:val="Corpotesto"/>
        <w:rPr>
          <w:lang w:val="it-IT"/>
        </w:rPr>
      </w:pPr>
      <w:r w:rsidRPr="009816F0">
        <w:rPr>
          <w:lang w:val="it-IT"/>
        </w:rPr>
        <w:t>Premete E</w:t>
      </w:r>
      <w:r>
        <w:rPr>
          <w:lang w:val="it-IT"/>
        </w:rPr>
        <w:t>scape</w:t>
      </w:r>
      <w:r w:rsidRPr="009816F0">
        <w:rPr>
          <w:lang w:val="it-IT"/>
        </w:rPr>
        <w:t xml:space="preserve"> per uscir</w:t>
      </w:r>
      <w:r>
        <w:rPr>
          <w:lang w:val="it-IT"/>
        </w:rPr>
        <w:t>e dal menu contestuale</w:t>
      </w:r>
      <w:r w:rsidR="00646BBF" w:rsidRPr="006570BE">
        <w:rPr>
          <w:lang w:val="it-IT"/>
        </w:rPr>
        <w:t>.</w:t>
      </w:r>
    </w:p>
    <w:p w14:paraId="5AC8206D" w14:textId="1C786F55" w:rsidR="00646BBF" w:rsidRPr="006570BE" w:rsidRDefault="006570BE" w:rsidP="00646BBF">
      <w:pPr>
        <w:pStyle w:val="Titolo2"/>
        <w:rPr>
          <w:lang w:val="it-IT"/>
        </w:rPr>
      </w:pPr>
      <w:bookmarkStart w:id="54" w:name="_Toc58164239"/>
      <w:bookmarkStart w:id="55" w:name="_Toc58166275"/>
      <w:bookmarkStart w:id="56" w:name="_Toc60043741"/>
      <w:bookmarkStart w:id="57" w:name="_Toc184726503"/>
      <w:r w:rsidRPr="009816F0">
        <w:rPr>
          <w:lang w:val="it-IT"/>
        </w:rPr>
        <w:t>Spostarsi usando le prim</w:t>
      </w:r>
      <w:r>
        <w:rPr>
          <w:lang w:val="it-IT"/>
        </w:rPr>
        <w:t>e</w:t>
      </w:r>
      <w:r w:rsidRPr="009816F0">
        <w:rPr>
          <w:lang w:val="it-IT"/>
        </w:rPr>
        <w:t xml:space="preserve"> l</w:t>
      </w:r>
      <w:r>
        <w:rPr>
          <w:lang w:val="it-IT"/>
        </w:rPr>
        <w:t>ettere della parola</w:t>
      </w:r>
      <w:bookmarkEnd w:id="54"/>
      <w:bookmarkEnd w:id="55"/>
      <w:bookmarkEnd w:id="56"/>
      <w:bookmarkEnd w:id="57"/>
    </w:p>
    <w:p w14:paraId="5C457876" w14:textId="7E19A13A" w:rsidR="006570BE" w:rsidRPr="009816F0" w:rsidRDefault="006570BE" w:rsidP="00DA6A20">
      <w:pPr>
        <w:pStyle w:val="Corpotesto"/>
        <w:jc w:val="both"/>
        <w:rPr>
          <w:lang w:val="it-IT"/>
        </w:rPr>
      </w:pPr>
      <w:r w:rsidRPr="009816F0">
        <w:rPr>
          <w:lang w:val="it-IT"/>
        </w:rPr>
        <w:t xml:space="preserve">La maggior parte delle volte potete spostarvi ad </w:t>
      </w:r>
      <w:r>
        <w:rPr>
          <w:lang w:val="it-IT"/>
        </w:rPr>
        <w:t>un elemento del menu digitando la prima lettera di quell</w:t>
      </w:r>
      <w:r w:rsidR="000A02BC">
        <w:rPr>
          <w:lang w:val="it-IT"/>
        </w:rPr>
        <w:t>'</w:t>
      </w:r>
      <w:r>
        <w:rPr>
          <w:lang w:val="it-IT"/>
        </w:rPr>
        <w:t>elemento</w:t>
      </w:r>
      <w:r w:rsidRPr="009816F0">
        <w:rPr>
          <w:lang w:val="it-IT"/>
        </w:rPr>
        <w:t xml:space="preserve">. </w:t>
      </w:r>
      <w:r w:rsidRPr="00D31989">
        <w:rPr>
          <w:lang w:val="it-IT"/>
        </w:rPr>
        <w:t>Fa</w:t>
      </w:r>
      <w:r w:rsidRPr="009816F0">
        <w:rPr>
          <w:lang w:val="it-IT"/>
        </w:rPr>
        <w:t>cendolo, sposterete il focus al primo elemento in elenco ch</w:t>
      </w:r>
      <w:r>
        <w:rPr>
          <w:lang w:val="it-IT"/>
        </w:rPr>
        <w:t xml:space="preserve">e comincia con </w:t>
      </w:r>
      <w:r>
        <w:rPr>
          <w:lang w:val="it-IT"/>
        </w:rPr>
        <w:lastRenderedPageBreak/>
        <w:t xml:space="preserve">quella </w:t>
      </w:r>
      <w:r w:rsidRPr="009816F0">
        <w:rPr>
          <w:lang w:val="it-IT"/>
        </w:rPr>
        <w:t>letter</w:t>
      </w:r>
      <w:r>
        <w:rPr>
          <w:lang w:val="it-IT"/>
        </w:rPr>
        <w:t>a</w:t>
      </w:r>
      <w:r w:rsidRPr="009816F0">
        <w:rPr>
          <w:lang w:val="it-IT"/>
        </w:rPr>
        <w:t>. Digitando la stessa lettera due volte sposterete il focus al secondo el</w:t>
      </w:r>
      <w:r>
        <w:rPr>
          <w:lang w:val="it-IT"/>
        </w:rPr>
        <w:t xml:space="preserve">emento in elenco che comincia con quella </w:t>
      </w:r>
      <w:r w:rsidRPr="009816F0">
        <w:rPr>
          <w:lang w:val="it-IT"/>
        </w:rPr>
        <w:t>letter</w:t>
      </w:r>
      <w:r>
        <w:rPr>
          <w:lang w:val="it-IT"/>
        </w:rPr>
        <w:t>a</w:t>
      </w:r>
      <w:r w:rsidRPr="009816F0">
        <w:rPr>
          <w:lang w:val="it-IT"/>
        </w:rPr>
        <w:t xml:space="preserve">, </w:t>
      </w:r>
      <w:r>
        <w:rPr>
          <w:lang w:val="it-IT"/>
        </w:rPr>
        <w:t>e così via</w:t>
      </w:r>
      <w:r w:rsidRPr="009816F0">
        <w:rPr>
          <w:lang w:val="it-IT"/>
        </w:rPr>
        <w:t xml:space="preserve">. </w:t>
      </w:r>
    </w:p>
    <w:p w14:paraId="2FC6551F" w14:textId="38EFF185" w:rsidR="00646BBF" w:rsidRPr="006570BE" w:rsidRDefault="006570BE" w:rsidP="00DA6A20">
      <w:pPr>
        <w:pStyle w:val="Corpotesto"/>
        <w:jc w:val="both"/>
        <w:rPr>
          <w:lang w:val="it-IT"/>
        </w:rPr>
      </w:pPr>
      <w:r w:rsidRPr="009816F0">
        <w:rPr>
          <w:lang w:val="it-IT"/>
        </w:rPr>
        <w:t>Ad esempio, per raggiungere il menu Impostazio</w:t>
      </w:r>
      <w:r>
        <w:rPr>
          <w:lang w:val="it-IT"/>
        </w:rPr>
        <w:t>ni sulla Mantis</w:t>
      </w:r>
      <w:r w:rsidRPr="009816F0">
        <w:rPr>
          <w:lang w:val="it-IT"/>
        </w:rPr>
        <w:t xml:space="preserve">, </w:t>
      </w:r>
      <w:r>
        <w:rPr>
          <w:lang w:val="it-IT"/>
        </w:rPr>
        <w:t xml:space="preserve">digitate la </w:t>
      </w:r>
      <w:r w:rsidRPr="009816F0">
        <w:rPr>
          <w:lang w:val="it-IT"/>
        </w:rPr>
        <w:t>letter</w:t>
      </w:r>
      <w:r>
        <w:rPr>
          <w:lang w:val="it-IT"/>
        </w:rPr>
        <w:t>a</w:t>
      </w:r>
      <w:r w:rsidRPr="009816F0">
        <w:rPr>
          <w:lang w:val="it-IT"/>
        </w:rPr>
        <w:t xml:space="preserve"> </w:t>
      </w:r>
      <w:r w:rsidR="000A02BC">
        <w:rPr>
          <w:lang w:val="it-IT"/>
        </w:rPr>
        <w:t>‘</w:t>
      </w:r>
      <w:r>
        <w:rPr>
          <w:lang w:val="it-IT"/>
        </w:rPr>
        <w:t>i</w:t>
      </w:r>
      <w:r w:rsidR="000A02BC">
        <w:rPr>
          <w:lang w:val="it-IT"/>
        </w:rPr>
        <w:t>'</w:t>
      </w:r>
      <w:r w:rsidRPr="009816F0">
        <w:rPr>
          <w:lang w:val="it-IT"/>
        </w:rPr>
        <w:t xml:space="preserve"> </w:t>
      </w:r>
      <w:r>
        <w:rPr>
          <w:lang w:val="it-IT"/>
        </w:rPr>
        <w:t>sulla tastiera</w:t>
      </w:r>
      <w:r w:rsidR="00646BBF" w:rsidRPr="006570BE">
        <w:rPr>
          <w:lang w:val="it-IT"/>
        </w:rPr>
        <w:t>.</w:t>
      </w:r>
    </w:p>
    <w:p w14:paraId="66BC4A5F" w14:textId="7FF6D6F1" w:rsidR="00646BBF" w:rsidRPr="006570BE" w:rsidRDefault="006570BE" w:rsidP="00646BBF">
      <w:pPr>
        <w:pStyle w:val="Titolo2"/>
        <w:rPr>
          <w:lang w:val="it-IT"/>
        </w:rPr>
      </w:pPr>
      <w:bookmarkStart w:id="58" w:name="_Refd18e1298"/>
      <w:bookmarkStart w:id="59" w:name="_Tocd18e1298"/>
      <w:bookmarkStart w:id="60" w:name="_Toc60043742"/>
      <w:bookmarkStart w:id="61" w:name="_Toc184726504"/>
      <w:r w:rsidRPr="000E521C">
        <w:rPr>
          <w:lang w:val="it-IT"/>
        </w:rPr>
        <w:t xml:space="preserve">Usare il Braille </w:t>
      </w:r>
      <w:bookmarkEnd w:id="58"/>
      <w:bookmarkEnd w:id="59"/>
      <w:r w:rsidRPr="000E521C">
        <w:rPr>
          <w:lang w:val="it-IT"/>
        </w:rPr>
        <w:t>per scrivere</w:t>
      </w:r>
      <w:bookmarkEnd w:id="60"/>
      <w:bookmarkEnd w:id="61"/>
    </w:p>
    <w:p w14:paraId="607DFC9F" w14:textId="0629E8EC" w:rsidR="00646BBF" w:rsidRPr="006570BE" w:rsidRDefault="006570BE" w:rsidP="00DA6A20">
      <w:pPr>
        <w:pStyle w:val="Corpotesto"/>
        <w:spacing w:after="240"/>
        <w:jc w:val="both"/>
        <w:rPr>
          <w:lang w:val="it-IT"/>
        </w:rPr>
      </w:pPr>
      <w:r w:rsidRPr="000E521C">
        <w:rPr>
          <w:lang w:val="it-IT"/>
        </w:rPr>
        <w:t>Anche se la Mantis ha una tastiera QWERTY, è sempre possibile passare ad un</w:t>
      </w:r>
      <w:r>
        <w:rPr>
          <w:lang w:val="it-IT"/>
        </w:rPr>
        <w:t xml:space="preserve"> input da tastiera in stile </w:t>
      </w:r>
      <w:r w:rsidRPr="000E521C">
        <w:rPr>
          <w:lang w:val="it-IT"/>
        </w:rPr>
        <w:t xml:space="preserve">Perkins, </w:t>
      </w:r>
      <w:r>
        <w:rPr>
          <w:lang w:val="it-IT"/>
        </w:rPr>
        <w:t xml:space="preserve">usando i tasti </w:t>
      </w:r>
      <w:r w:rsidRPr="000E521C">
        <w:rPr>
          <w:lang w:val="it-IT"/>
        </w:rPr>
        <w:t xml:space="preserve">A, S, D, F, J, K, L, </w:t>
      </w:r>
      <w:r>
        <w:rPr>
          <w:lang w:val="it-IT"/>
        </w:rPr>
        <w:t>e O accentata</w:t>
      </w:r>
      <w:r w:rsidRPr="000E521C">
        <w:rPr>
          <w:lang w:val="it-IT"/>
        </w:rPr>
        <w:t>. Con questo schema, ciascun tasto rappresenta un punto della cella braille in braille</w:t>
      </w:r>
      <w:r>
        <w:rPr>
          <w:lang w:val="it-IT"/>
        </w:rPr>
        <w:t xml:space="preserve"> del </w:t>
      </w:r>
      <w:r w:rsidRPr="007C00D7">
        <w:rPr>
          <w:lang w:val="it-IT"/>
        </w:rPr>
        <w:t>computer</w:t>
      </w:r>
      <w:r w:rsidRPr="000E521C">
        <w:rPr>
          <w:lang w:val="it-IT"/>
        </w:rPr>
        <w:t xml:space="preserve">, </w:t>
      </w:r>
      <w:r>
        <w:rPr>
          <w:lang w:val="it-IT"/>
        </w:rPr>
        <w:t>che ha otto celle</w:t>
      </w:r>
      <w:r w:rsidRPr="000E521C">
        <w:rPr>
          <w:lang w:val="it-IT"/>
        </w:rPr>
        <w:t xml:space="preserve">, </w:t>
      </w:r>
      <w:r>
        <w:rPr>
          <w:lang w:val="it-IT"/>
        </w:rPr>
        <w:t xml:space="preserve">come mostrato nella tabella </w:t>
      </w:r>
      <w:r w:rsidRPr="000E521C">
        <w:rPr>
          <w:lang w:val="it-IT"/>
        </w:rPr>
        <w:t>1</w:t>
      </w:r>
      <w:r w:rsidR="00646BBF" w:rsidRPr="006570BE">
        <w:rPr>
          <w:lang w:val="it-IT"/>
        </w:rPr>
        <w:t>.</w:t>
      </w:r>
    </w:p>
    <w:p w14:paraId="5C513EFF" w14:textId="050FE332" w:rsidR="00646BBF" w:rsidRPr="0048594F" w:rsidRDefault="0048594F" w:rsidP="00646BBF">
      <w:pPr>
        <w:pStyle w:val="Didascalia"/>
        <w:keepNext/>
        <w:spacing w:after="120"/>
        <w:rPr>
          <w:rStyle w:val="Enfasigrassetto"/>
          <w:sz w:val="24"/>
          <w:szCs w:val="24"/>
          <w:lang w:val="it-IT"/>
        </w:rPr>
      </w:pPr>
      <w:r w:rsidRPr="000E521C">
        <w:rPr>
          <w:rStyle w:val="Enfasigrassetto"/>
          <w:sz w:val="24"/>
          <w:szCs w:val="24"/>
          <w:lang w:val="it-IT"/>
        </w:rPr>
        <w:t xml:space="preserve">Tabella </w:t>
      </w:r>
      <w:r w:rsidRPr="00BA0311">
        <w:rPr>
          <w:rStyle w:val="Enfasigrassetto"/>
          <w:sz w:val="24"/>
          <w:szCs w:val="24"/>
        </w:rPr>
        <w:fldChar w:fldCharType="begin"/>
      </w:r>
      <w:r w:rsidRPr="000E521C">
        <w:rPr>
          <w:rStyle w:val="Enfasigrassetto"/>
          <w:sz w:val="24"/>
          <w:szCs w:val="24"/>
          <w:lang w:val="it-IT"/>
        </w:rPr>
        <w:instrText xml:space="preserve"> SEQ Table \* ARABIC </w:instrText>
      </w:r>
      <w:r w:rsidRPr="00BA0311">
        <w:rPr>
          <w:rStyle w:val="Enfasigrassetto"/>
          <w:sz w:val="24"/>
          <w:szCs w:val="24"/>
        </w:rPr>
        <w:fldChar w:fldCharType="separate"/>
      </w:r>
      <w:r w:rsidR="00C40CBC">
        <w:rPr>
          <w:rStyle w:val="Enfasigrassetto"/>
          <w:noProof/>
          <w:sz w:val="24"/>
          <w:szCs w:val="24"/>
          <w:lang w:val="it-IT"/>
        </w:rPr>
        <w:t>1</w:t>
      </w:r>
      <w:r w:rsidRPr="00BA0311">
        <w:rPr>
          <w:rStyle w:val="Enfasigrassetto"/>
          <w:sz w:val="24"/>
          <w:szCs w:val="24"/>
        </w:rPr>
        <w:fldChar w:fldCharType="end"/>
      </w:r>
      <w:r w:rsidRPr="000E521C">
        <w:rPr>
          <w:rStyle w:val="Enfasigrassetto"/>
          <w:sz w:val="24"/>
          <w:szCs w:val="24"/>
          <w:lang w:val="it-IT"/>
        </w:rPr>
        <w:t xml:space="preserve">: Equivalente da tastiera </w:t>
      </w:r>
      <w:r>
        <w:rPr>
          <w:rStyle w:val="Enfasigrassetto"/>
          <w:sz w:val="24"/>
          <w:szCs w:val="24"/>
          <w:lang w:val="it-IT"/>
        </w:rPr>
        <w:t xml:space="preserve">del punto di una cella </w:t>
      </w:r>
      <w:r w:rsidRPr="000E521C">
        <w:rPr>
          <w:rStyle w:val="Enfasigrassetto"/>
          <w:sz w:val="24"/>
          <w:szCs w:val="24"/>
          <w:lang w:val="it-IT"/>
        </w:rPr>
        <w:t>Braille</w:t>
      </w:r>
    </w:p>
    <w:tbl>
      <w:tblPr>
        <w:tblStyle w:val="Grigliatabella"/>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2AB8125D" w:rsidR="00646BBF" w:rsidRPr="00E552F0" w:rsidRDefault="00646BBF" w:rsidP="006F7D8B">
            <w:pPr>
              <w:pStyle w:val="Corpotesto"/>
              <w:spacing w:after="0"/>
              <w:jc w:val="center"/>
              <w:rPr>
                <w:rStyle w:val="Enfasigrassetto"/>
              </w:rPr>
            </w:pPr>
            <w:r w:rsidRPr="0048594F">
              <w:rPr>
                <w:rStyle w:val="Enfasigrassetto"/>
                <w:lang w:val="it-IT"/>
              </w:rPr>
              <w:t xml:space="preserve"> </w:t>
            </w:r>
            <w:r w:rsidR="0048594F">
              <w:rPr>
                <w:rStyle w:val="Enfasigrassetto"/>
              </w:rPr>
              <w:t>Tasto QWERTY</w:t>
            </w:r>
          </w:p>
        </w:tc>
        <w:tc>
          <w:tcPr>
            <w:tcW w:w="2100" w:type="dxa"/>
            <w:vAlign w:val="center"/>
          </w:tcPr>
          <w:p w14:paraId="48D540EA" w14:textId="6B262BF5" w:rsidR="00646BBF" w:rsidRPr="00E552F0" w:rsidRDefault="0048594F" w:rsidP="006F7D8B">
            <w:pPr>
              <w:pStyle w:val="Corpotesto"/>
              <w:spacing w:after="0"/>
              <w:jc w:val="center"/>
              <w:rPr>
                <w:rStyle w:val="Enfasigrassetto"/>
              </w:rPr>
            </w:pPr>
            <w:r>
              <w:rPr>
                <w:rStyle w:val="Enfasigrassetto"/>
              </w:rPr>
              <w:t>Punto cella Braille</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Corpotesto"/>
              <w:spacing w:after="0"/>
              <w:jc w:val="center"/>
            </w:pPr>
            <w:r>
              <w:t>F</w:t>
            </w:r>
          </w:p>
        </w:tc>
        <w:tc>
          <w:tcPr>
            <w:tcW w:w="2100" w:type="dxa"/>
            <w:vAlign w:val="center"/>
          </w:tcPr>
          <w:p w14:paraId="184A31D7" w14:textId="77777777" w:rsidR="00646BBF" w:rsidRDefault="00646BBF" w:rsidP="006F7D8B">
            <w:pPr>
              <w:pStyle w:val="Corpotesto"/>
              <w:spacing w:after="0"/>
              <w:jc w:val="center"/>
            </w:pPr>
            <w: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Corpotesto"/>
              <w:spacing w:after="0"/>
              <w:jc w:val="center"/>
            </w:pPr>
            <w:r>
              <w:t>D</w:t>
            </w:r>
          </w:p>
        </w:tc>
        <w:tc>
          <w:tcPr>
            <w:tcW w:w="2100" w:type="dxa"/>
            <w:vAlign w:val="center"/>
          </w:tcPr>
          <w:p w14:paraId="68F163A6" w14:textId="77777777" w:rsidR="00646BBF" w:rsidRDefault="00646BBF" w:rsidP="006F7D8B">
            <w:pPr>
              <w:pStyle w:val="Corpotesto"/>
              <w:spacing w:after="0"/>
              <w:jc w:val="center"/>
            </w:pPr>
            <w: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Corpotesto"/>
              <w:spacing w:after="0"/>
              <w:jc w:val="center"/>
            </w:pPr>
            <w:r>
              <w:t>S</w:t>
            </w:r>
          </w:p>
        </w:tc>
        <w:tc>
          <w:tcPr>
            <w:tcW w:w="2100" w:type="dxa"/>
            <w:vAlign w:val="center"/>
          </w:tcPr>
          <w:p w14:paraId="69AEF9AB" w14:textId="77777777" w:rsidR="00646BBF" w:rsidRDefault="00646BBF" w:rsidP="006F7D8B">
            <w:pPr>
              <w:pStyle w:val="Corpotesto"/>
              <w:spacing w:after="0"/>
              <w:jc w:val="center"/>
            </w:pPr>
            <w:r>
              <w:t>3</w:t>
            </w:r>
          </w:p>
        </w:tc>
      </w:tr>
      <w:tr w:rsidR="00646BBF" w14:paraId="1942922B" w14:textId="77777777" w:rsidTr="006F7D8B">
        <w:trPr>
          <w:trHeight w:val="366"/>
        </w:trPr>
        <w:tc>
          <w:tcPr>
            <w:tcW w:w="2100" w:type="dxa"/>
            <w:vAlign w:val="center"/>
          </w:tcPr>
          <w:p w14:paraId="20AAFEC3" w14:textId="77777777" w:rsidR="00646BBF" w:rsidRDefault="00646BBF" w:rsidP="006F7D8B">
            <w:pPr>
              <w:pStyle w:val="Corpotesto"/>
              <w:spacing w:after="0"/>
              <w:jc w:val="center"/>
            </w:pPr>
            <w:r>
              <w:t>J</w:t>
            </w:r>
          </w:p>
        </w:tc>
        <w:tc>
          <w:tcPr>
            <w:tcW w:w="2100" w:type="dxa"/>
            <w:vAlign w:val="center"/>
          </w:tcPr>
          <w:p w14:paraId="5AFC39CF" w14:textId="77777777" w:rsidR="00646BBF" w:rsidRDefault="00646BBF" w:rsidP="006F7D8B">
            <w:pPr>
              <w:pStyle w:val="Corpotesto"/>
              <w:spacing w:after="0"/>
              <w:jc w:val="center"/>
            </w:pPr>
            <w: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Corpotesto"/>
              <w:spacing w:after="0"/>
              <w:jc w:val="center"/>
            </w:pPr>
            <w:r>
              <w:t>K</w:t>
            </w:r>
          </w:p>
        </w:tc>
        <w:tc>
          <w:tcPr>
            <w:tcW w:w="2100" w:type="dxa"/>
            <w:vAlign w:val="center"/>
          </w:tcPr>
          <w:p w14:paraId="32FBD376" w14:textId="77777777" w:rsidR="00646BBF" w:rsidRDefault="00646BBF" w:rsidP="006F7D8B">
            <w:pPr>
              <w:pStyle w:val="Corpotesto"/>
              <w:spacing w:after="0"/>
              <w:jc w:val="center"/>
            </w:pPr>
            <w:r>
              <w:t>5</w:t>
            </w:r>
          </w:p>
        </w:tc>
      </w:tr>
      <w:tr w:rsidR="00646BBF" w14:paraId="17C6F05E" w14:textId="77777777" w:rsidTr="006F7D8B">
        <w:trPr>
          <w:trHeight w:val="366"/>
        </w:trPr>
        <w:tc>
          <w:tcPr>
            <w:tcW w:w="2100" w:type="dxa"/>
            <w:vAlign w:val="center"/>
          </w:tcPr>
          <w:p w14:paraId="59CA28A3" w14:textId="77777777" w:rsidR="00646BBF" w:rsidRDefault="00646BBF" w:rsidP="006F7D8B">
            <w:pPr>
              <w:pStyle w:val="Corpotesto"/>
              <w:spacing w:after="0"/>
              <w:jc w:val="center"/>
            </w:pPr>
            <w:r>
              <w:t>L</w:t>
            </w:r>
          </w:p>
        </w:tc>
        <w:tc>
          <w:tcPr>
            <w:tcW w:w="2100" w:type="dxa"/>
            <w:vAlign w:val="center"/>
          </w:tcPr>
          <w:p w14:paraId="3B85D19B" w14:textId="77777777" w:rsidR="00646BBF" w:rsidRDefault="00646BBF" w:rsidP="006F7D8B">
            <w:pPr>
              <w:pStyle w:val="Corpotesto"/>
              <w:spacing w:after="0"/>
              <w:jc w:val="center"/>
            </w:pPr>
            <w:r>
              <w:t>6</w:t>
            </w:r>
          </w:p>
        </w:tc>
      </w:tr>
      <w:tr w:rsidR="00646BBF" w14:paraId="1D81C3ED" w14:textId="77777777" w:rsidTr="006F7D8B">
        <w:trPr>
          <w:trHeight w:val="366"/>
        </w:trPr>
        <w:tc>
          <w:tcPr>
            <w:tcW w:w="2100" w:type="dxa"/>
            <w:vAlign w:val="center"/>
          </w:tcPr>
          <w:p w14:paraId="45FFFD72" w14:textId="77777777" w:rsidR="00646BBF" w:rsidRDefault="00646BBF" w:rsidP="006F7D8B">
            <w:pPr>
              <w:pStyle w:val="Corpotesto"/>
              <w:spacing w:after="0"/>
              <w:jc w:val="center"/>
            </w:pPr>
            <w:r>
              <w:t>A</w:t>
            </w:r>
          </w:p>
        </w:tc>
        <w:tc>
          <w:tcPr>
            <w:tcW w:w="2100" w:type="dxa"/>
            <w:vAlign w:val="center"/>
          </w:tcPr>
          <w:p w14:paraId="08AADA34" w14:textId="77777777" w:rsidR="00646BBF" w:rsidRDefault="00646BBF" w:rsidP="006F7D8B">
            <w:pPr>
              <w:pStyle w:val="Corpotesto"/>
              <w:spacing w:after="0"/>
              <w:jc w:val="center"/>
            </w:pPr>
            <w:r>
              <w:t>7</w:t>
            </w:r>
          </w:p>
        </w:tc>
      </w:tr>
      <w:tr w:rsidR="00646BBF" w14:paraId="5DC6E25B" w14:textId="77777777" w:rsidTr="006F7D8B">
        <w:trPr>
          <w:trHeight w:val="366"/>
        </w:trPr>
        <w:tc>
          <w:tcPr>
            <w:tcW w:w="2100" w:type="dxa"/>
            <w:vAlign w:val="center"/>
          </w:tcPr>
          <w:p w14:paraId="16461612" w14:textId="50AC0784" w:rsidR="00646BBF" w:rsidRDefault="0048594F" w:rsidP="006F7D8B">
            <w:pPr>
              <w:pStyle w:val="Corpotesto"/>
              <w:spacing w:after="0"/>
              <w:jc w:val="center"/>
            </w:pPr>
            <w:r>
              <w:t>O accentata</w:t>
            </w:r>
          </w:p>
        </w:tc>
        <w:tc>
          <w:tcPr>
            <w:tcW w:w="2100" w:type="dxa"/>
            <w:vAlign w:val="center"/>
          </w:tcPr>
          <w:p w14:paraId="19C96225" w14:textId="77777777" w:rsidR="00646BBF" w:rsidRDefault="00646BBF" w:rsidP="006F7D8B">
            <w:pPr>
              <w:pStyle w:val="Corpotesto"/>
              <w:spacing w:after="0"/>
              <w:jc w:val="center"/>
            </w:pPr>
            <w:r>
              <w:t>8</w:t>
            </w:r>
          </w:p>
        </w:tc>
      </w:tr>
    </w:tbl>
    <w:p w14:paraId="31E6B0C0" w14:textId="77777777" w:rsidR="00646BBF" w:rsidRDefault="00646BBF" w:rsidP="00646BBF">
      <w:pPr>
        <w:pStyle w:val="Corpotesto"/>
        <w:spacing w:after="0" w:line="240" w:lineRule="auto"/>
      </w:pPr>
    </w:p>
    <w:p w14:paraId="7A177A9B" w14:textId="1F338A05" w:rsidR="00646BBF" w:rsidRPr="0048594F" w:rsidRDefault="0048594F" w:rsidP="00DA6A20">
      <w:pPr>
        <w:pStyle w:val="Corpotesto"/>
        <w:jc w:val="both"/>
        <w:rPr>
          <w:lang w:val="it-IT"/>
        </w:rPr>
      </w:pPr>
      <w:r w:rsidRPr="000E521C">
        <w:rPr>
          <w:lang w:val="it-IT"/>
        </w:rPr>
        <w:t>Premete F12 per alternare tra input QWERTY e braille. Verrà dato un messaggio per avvisarvi del metodo di input in uso</w:t>
      </w:r>
      <w:r w:rsidR="00646BBF" w:rsidRPr="0048594F">
        <w:rPr>
          <w:lang w:val="it-IT"/>
        </w:rPr>
        <w:t xml:space="preserve">. </w:t>
      </w:r>
    </w:p>
    <w:p w14:paraId="16E82487" w14:textId="77777777" w:rsidR="00AC6EC5" w:rsidRDefault="00AC6EC5">
      <w:pPr>
        <w:spacing w:after="160"/>
        <w:rPr>
          <w:rFonts w:ascii="Verdana" w:eastAsiaTheme="majorEastAsia" w:hAnsi="Verdana" w:cstheme="majorBidi"/>
          <w:b/>
          <w:sz w:val="26"/>
          <w:szCs w:val="26"/>
          <w:lang w:val="it-IT"/>
        </w:rPr>
      </w:pPr>
      <w:bookmarkStart w:id="62" w:name="_Toc58164240"/>
      <w:bookmarkStart w:id="63" w:name="_Toc58166276"/>
      <w:bookmarkStart w:id="64" w:name="_Toc60043743"/>
      <w:r>
        <w:rPr>
          <w:lang w:val="it-IT"/>
        </w:rPr>
        <w:br w:type="page"/>
      </w:r>
    </w:p>
    <w:p w14:paraId="71C789BC" w14:textId="7F7A6E58" w:rsidR="00646BBF" w:rsidRPr="0048594F" w:rsidRDefault="0048594F" w:rsidP="00646BBF">
      <w:pPr>
        <w:pStyle w:val="Titolo2"/>
        <w:rPr>
          <w:lang w:val="it-IT"/>
        </w:rPr>
      </w:pPr>
      <w:bookmarkStart w:id="65" w:name="_Toc184726505"/>
      <w:r w:rsidRPr="009816F0">
        <w:rPr>
          <w:lang w:val="it-IT"/>
        </w:rPr>
        <w:lastRenderedPageBreak/>
        <w:t>Uso dei tasti di scelta ra</w:t>
      </w:r>
      <w:r>
        <w:rPr>
          <w:lang w:val="it-IT"/>
        </w:rPr>
        <w:t>pida</w:t>
      </w:r>
      <w:r w:rsidRPr="009816F0">
        <w:rPr>
          <w:lang w:val="it-IT"/>
        </w:rPr>
        <w:t>/</w:t>
      </w:r>
      <w:r>
        <w:rPr>
          <w:lang w:val="it-IT"/>
        </w:rPr>
        <w:t>Combinazioni tasti per muoversi</w:t>
      </w:r>
      <w:bookmarkEnd w:id="62"/>
      <w:bookmarkEnd w:id="63"/>
      <w:bookmarkEnd w:id="64"/>
      <w:bookmarkEnd w:id="65"/>
    </w:p>
    <w:p w14:paraId="0EFBF433" w14:textId="50F2EA32" w:rsidR="00646BBF" w:rsidRPr="0048594F" w:rsidRDefault="0048594F" w:rsidP="00DA6A20">
      <w:pPr>
        <w:pStyle w:val="Corpotesto"/>
        <w:jc w:val="both"/>
        <w:rPr>
          <w:lang w:val="it-IT"/>
        </w:rPr>
      </w:pPr>
      <w:r w:rsidRPr="009816F0">
        <w:rPr>
          <w:lang w:val="it-IT"/>
        </w:rPr>
        <w:t>Come si può dedurre dal nome, i tasti di scelta rapida, ch</w:t>
      </w:r>
      <w:r>
        <w:rPr>
          <w:lang w:val="it-IT"/>
        </w:rPr>
        <w:t>e corrispondono a delle combinazioni tasti</w:t>
      </w:r>
      <w:r w:rsidRPr="009816F0">
        <w:rPr>
          <w:lang w:val="it-IT"/>
        </w:rPr>
        <w:t xml:space="preserve">, </w:t>
      </w:r>
      <w:r>
        <w:rPr>
          <w:lang w:val="it-IT"/>
        </w:rPr>
        <w:t xml:space="preserve">facilitano la navigazione in un </w:t>
      </w:r>
      <w:r w:rsidRPr="009816F0">
        <w:rPr>
          <w:lang w:val="it-IT"/>
        </w:rPr>
        <w:t xml:space="preserve">menu </w:t>
      </w:r>
      <w:r>
        <w:rPr>
          <w:lang w:val="it-IT"/>
        </w:rPr>
        <w:t xml:space="preserve">o in un </w:t>
      </w:r>
      <w:r w:rsidRPr="009816F0">
        <w:rPr>
          <w:lang w:val="it-IT"/>
        </w:rPr>
        <w:t>file</w:t>
      </w:r>
      <w:r w:rsidR="00646BBF" w:rsidRPr="0048594F">
        <w:rPr>
          <w:lang w:val="it-IT"/>
        </w:rPr>
        <w:t xml:space="preserve">. </w:t>
      </w:r>
    </w:p>
    <w:p w14:paraId="72D40897" w14:textId="01D66E00" w:rsidR="00646BBF" w:rsidRPr="0048594F" w:rsidRDefault="0048594F" w:rsidP="00DA6A20">
      <w:pPr>
        <w:pStyle w:val="Corpotesto"/>
        <w:jc w:val="both"/>
        <w:rPr>
          <w:rStyle w:val="Enfasigrassetto"/>
          <w:i/>
          <w:iCs/>
          <w:color w:val="44546A" w:themeColor="text2"/>
          <w:lang w:val="it-IT"/>
        </w:rPr>
      </w:pPr>
      <w:r w:rsidRPr="009816F0">
        <w:rPr>
          <w:lang w:val="it-IT"/>
        </w:rPr>
        <w:t>I tasti di scelta rapida pi</w:t>
      </w:r>
      <w:r>
        <w:rPr>
          <w:lang w:val="it-IT"/>
        </w:rPr>
        <w:t xml:space="preserve">ù comunemente usati sulla Mantis sono riportati nella Tabella </w:t>
      </w:r>
      <w:r w:rsidRPr="009816F0">
        <w:rPr>
          <w:lang w:val="it-IT"/>
        </w:rPr>
        <w:t>2</w:t>
      </w:r>
      <w:r w:rsidR="00646BBF" w:rsidRPr="0048594F">
        <w:rPr>
          <w:lang w:val="it-IT"/>
        </w:rPr>
        <w:t>.</w:t>
      </w:r>
    </w:p>
    <w:p w14:paraId="4B5A6E4F" w14:textId="0CF91366" w:rsidR="00646BBF" w:rsidRPr="00527B8C" w:rsidRDefault="00527B8C" w:rsidP="00646BBF">
      <w:pPr>
        <w:pStyle w:val="Didascalia"/>
        <w:keepNext/>
        <w:rPr>
          <w:rStyle w:val="Enfasigrassetto"/>
          <w:sz w:val="24"/>
          <w:szCs w:val="24"/>
          <w:lang w:val="it-IT"/>
        </w:rPr>
      </w:pPr>
      <w:r w:rsidRPr="000E521C">
        <w:rPr>
          <w:rStyle w:val="Enfasigrassetto"/>
          <w:sz w:val="24"/>
          <w:szCs w:val="24"/>
          <w:lang w:val="it-IT"/>
        </w:rPr>
        <w:t xml:space="preserve">Tabella 2: </w:t>
      </w:r>
      <w:r w:rsidRPr="009816F0">
        <w:rPr>
          <w:rStyle w:val="Enfasigrassetto"/>
          <w:sz w:val="24"/>
          <w:szCs w:val="24"/>
          <w:lang w:val="it-IT"/>
        </w:rPr>
        <w:t>tabella tasti di s</w:t>
      </w:r>
      <w:r>
        <w:rPr>
          <w:rStyle w:val="Enfasigrassetto"/>
          <w:sz w:val="24"/>
          <w:szCs w:val="24"/>
          <w:lang w:val="it-IT"/>
        </w:rPr>
        <w:t>celta rapida</w:t>
      </w:r>
      <w:r w:rsidRPr="009816F0">
        <w:rPr>
          <w:rStyle w:val="Enfasigrassetto"/>
          <w:sz w:val="24"/>
          <w:szCs w:val="24"/>
          <w:lang w:val="it-IT"/>
        </w:rPr>
        <w:t>/</w:t>
      </w:r>
      <w:r>
        <w:rPr>
          <w:rStyle w:val="Enfasigrassetto"/>
          <w:sz w:val="24"/>
          <w:szCs w:val="24"/>
          <w:lang w:val="it-IT"/>
        </w:rPr>
        <w:t>combinazioni tasti</w:t>
      </w:r>
    </w:p>
    <w:tbl>
      <w:tblPr>
        <w:tblStyle w:val="Grigliatabella"/>
        <w:tblW w:w="0" w:type="auto"/>
        <w:tblLook w:val="04A0" w:firstRow="1" w:lastRow="0" w:firstColumn="1" w:lastColumn="0" w:noHBand="0" w:noVBand="1"/>
      </w:tblPr>
      <w:tblGrid>
        <w:gridCol w:w="4045"/>
        <w:gridCol w:w="4585"/>
      </w:tblGrid>
      <w:tr w:rsidR="00646BBF" w:rsidRPr="00603BE1" w14:paraId="78839C49" w14:textId="77777777" w:rsidTr="53352607">
        <w:trPr>
          <w:trHeight w:val="432"/>
          <w:tblHeader/>
        </w:trPr>
        <w:tc>
          <w:tcPr>
            <w:tcW w:w="4045" w:type="dxa"/>
            <w:vAlign w:val="center"/>
          </w:tcPr>
          <w:p w14:paraId="6746A470" w14:textId="799880DF" w:rsidR="00646BBF" w:rsidRPr="00603BE1" w:rsidRDefault="00646BBF" w:rsidP="006F7D8B">
            <w:pPr>
              <w:pStyle w:val="Corpotesto"/>
              <w:spacing w:after="0"/>
              <w:jc w:val="center"/>
              <w:rPr>
                <w:rStyle w:val="Enfasigrassetto"/>
                <w:sz w:val="26"/>
                <w:szCs w:val="26"/>
              </w:rPr>
            </w:pPr>
            <w:r w:rsidRPr="00603BE1">
              <w:rPr>
                <w:rStyle w:val="Enfasigrassetto"/>
                <w:sz w:val="26"/>
                <w:szCs w:val="26"/>
              </w:rPr>
              <w:t>A</w:t>
            </w:r>
            <w:r w:rsidR="00527B8C">
              <w:rPr>
                <w:rStyle w:val="Enfasigrassetto"/>
                <w:sz w:val="26"/>
                <w:szCs w:val="26"/>
              </w:rPr>
              <w:t>zione</w:t>
            </w:r>
          </w:p>
        </w:tc>
        <w:tc>
          <w:tcPr>
            <w:tcW w:w="4585" w:type="dxa"/>
            <w:vAlign w:val="center"/>
          </w:tcPr>
          <w:p w14:paraId="1C1F516E" w14:textId="32FFCAF1" w:rsidR="00646BBF" w:rsidRPr="00603BE1" w:rsidRDefault="00527B8C" w:rsidP="006F7D8B">
            <w:pPr>
              <w:pStyle w:val="Corpotesto"/>
              <w:spacing w:after="0"/>
              <w:jc w:val="center"/>
              <w:rPr>
                <w:rStyle w:val="Enfasigrassetto"/>
                <w:sz w:val="26"/>
                <w:szCs w:val="26"/>
              </w:rPr>
            </w:pPr>
            <w:r>
              <w:rPr>
                <w:rStyle w:val="Enfasigrassetto"/>
                <w:sz w:val="26"/>
                <w:szCs w:val="26"/>
              </w:rPr>
              <w:t>Combinazione tasti</w:t>
            </w:r>
          </w:p>
        </w:tc>
      </w:tr>
      <w:tr w:rsidR="00527B8C" w14:paraId="2CAE2975" w14:textId="77777777" w:rsidTr="53352607">
        <w:trPr>
          <w:trHeight w:val="360"/>
        </w:trPr>
        <w:tc>
          <w:tcPr>
            <w:tcW w:w="4045" w:type="dxa"/>
            <w:vAlign w:val="center"/>
          </w:tcPr>
          <w:p w14:paraId="6C0F869E" w14:textId="7B13DBAD" w:rsidR="00527B8C" w:rsidRDefault="00527B8C" w:rsidP="00527B8C">
            <w:pPr>
              <w:pStyle w:val="Corpotesto"/>
              <w:spacing w:after="0"/>
            </w:pPr>
            <w:r>
              <w:t>Attiva l</w:t>
            </w:r>
            <w:r w:rsidR="000A02BC">
              <w:t>'</w:t>
            </w:r>
            <w:r>
              <w:t>elemento selezionato</w:t>
            </w:r>
          </w:p>
        </w:tc>
        <w:tc>
          <w:tcPr>
            <w:tcW w:w="4585" w:type="dxa"/>
            <w:vAlign w:val="center"/>
          </w:tcPr>
          <w:p w14:paraId="2AAC3D08" w14:textId="1F378166" w:rsidR="00527B8C" w:rsidRDefault="00527B8C" w:rsidP="00527B8C">
            <w:pPr>
              <w:pStyle w:val="Corpotesto"/>
              <w:spacing w:after="0"/>
            </w:pPr>
            <w:r>
              <w:t xml:space="preserve">Invio o </w:t>
            </w:r>
            <w:r w:rsidRPr="007876FB">
              <w:t>cursor routing</w:t>
            </w:r>
          </w:p>
        </w:tc>
      </w:tr>
      <w:tr w:rsidR="00527B8C" w14:paraId="731B1F13" w14:textId="77777777" w:rsidTr="53352607">
        <w:trPr>
          <w:trHeight w:val="360"/>
        </w:trPr>
        <w:tc>
          <w:tcPr>
            <w:tcW w:w="4045" w:type="dxa"/>
            <w:vAlign w:val="center"/>
          </w:tcPr>
          <w:p w14:paraId="30794745" w14:textId="73E874BB" w:rsidR="00527B8C" w:rsidRDefault="00527B8C" w:rsidP="00527B8C">
            <w:pPr>
              <w:pStyle w:val="Corpotesto"/>
              <w:spacing w:after="0"/>
            </w:pPr>
            <w:r>
              <w:t>Escape o Indietro</w:t>
            </w:r>
          </w:p>
        </w:tc>
        <w:tc>
          <w:tcPr>
            <w:tcW w:w="4585" w:type="dxa"/>
            <w:vAlign w:val="center"/>
          </w:tcPr>
          <w:p w14:paraId="37AFECC5" w14:textId="348745FA" w:rsidR="00527B8C" w:rsidRDefault="00527B8C" w:rsidP="00527B8C">
            <w:pPr>
              <w:pStyle w:val="Corpotesto"/>
              <w:spacing w:after="0"/>
            </w:pPr>
            <w:r>
              <w:t>Esc</w:t>
            </w:r>
          </w:p>
        </w:tc>
      </w:tr>
      <w:tr w:rsidR="00527B8C" w:rsidRPr="00086AD9" w14:paraId="5B743E83" w14:textId="77777777" w:rsidTr="53352607">
        <w:trPr>
          <w:trHeight w:val="360"/>
        </w:trPr>
        <w:tc>
          <w:tcPr>
            <w:tcW w:w="4045" w:type="dxa"/>
            <w:vAlign w:val="center"/>
          </w:tcPr>
          <w:p w14:paraId="7284101D" w14:textId="37107FFC" w:rsidR="00527B8C" w:rsidRDefault="00527B8C" w:rsidP="00527B8C">
            <w:pPr>
              <w:pStyle w:val="Corpotesto"/>
              <w:spacing w:after="0"/>
            </w:pPr>
            <w:r>
              <w:t>Elemento precedente</w:t>
            </w:r>
          </w:p>
        </w:tc>
        <w:tc>
          <w:tcPr>
            <w:tcW w:w="4585" w:type="dxa"/>
            <w:vAlign w:val="center"/>
          </w:tcPr>
          <w:p w14:paraId="4F6B1E3F" w14:textId="7F4F0775" w:rsidR="00527B8C" w:rsidRPr="00527B8C" w:rsidRDefault="00527B8C" w:rsidP="00527B8C">
            <w:pPr>
              <w:pStyle w:val="Corpotesto"/>
              <w:spacing w:after="0"/>
              <w:rPr>
                <w:lang w:val="it-IT"/>
              </w:rPr>
            </w:pPr>
            <w:r w:rsidRPr="000E521C">
              <w:rPr>
                <w:lang w:val="it-IT"/>
              </w:rPr>
              <w:t xml:space="preserve">Freccia su o tasto frontale </w:t>
            </w:r>
            <w:r>
              <w:rPr>
                <w:lang w:val="it-IT"/>
              </w:rPr>
              <w:t>Precedente</w:t>
            </w:r>
          </w:p>
        </w:tc>
      </w:tr>
      <w:tr w:rsidR="00527B8C" w:rsidRPr="00086AD9" w14:paraId="25AB248B" w14:textId="77777777" w:rsidTr="53352607">
        <w:trPr>
          <w:trHeight w:val="360"/>
        </w:trPr>
        <w:tc>
          <w:tcPr>
            <w:tcW w:w="4045" w:type="dxa"/>
            <w:vAlign w:val="center"/>
          </w:tcPr>
          <w:p w14:paraId="158F0973" w14:textId="2A6988CD" w:rsidR="00527B8C" w:rsidRDefault="00527B8C" w:rsidP="00527B8C">
            <w:pPr>
              <w:pStyle w:val="Corpotesto"/>
              <w:spacing w:after="0"/>
            </w:pPr>
            <w:r>
              <w:t>Elemento successivo</w:t>
            </w:r>
          </w:p>
        </w:tc>
        <w:tc>
          <w:tcPr>
            <w:tcW w:w="4585" w:type="dxa"/>
            <w:vAlign w:val="center"/>
          </w:tcPr>
          <w:p w14:paraId="2B6A3CCC" w14:textId="01793198" w:rsidR="00527B8C" w:rsidRPr="00527B8C" w:rsidRDefault="00527B8C" w:rsidP="00527B8C">
            <w:pPr>
              <w:pStyle w:val="Corpotesto"/>
              <w:spacing w:after="0"/>
              <w:rPr>
                <w:lang w:val="it-IT"/>
              </w:rPr>
            </w:pPr>
            <w:r w:rsidRPr="007C00D7">
              <w:rPr>
                <w:lang w:val="it-IT"/>
              </w:rPr>
              <w:t xml:space="preserve">Freccia </w:t>
            </w:r>
            <w:r>
              <w:rPr>
                <w:lang w:val="it-IT"/>
              </w:rPr>
              <w:t>giù</w:t>
            </w:r>
            <w:r w:rsidRPr="007C00D7">
              <w:rPr>
                <w:lang w:val="it-IT"/>
              </w:rPr>
              <w:t xml:space="preserve"> o tasto frontale </w:t>
            </w:r>
            <w:r>
              <w:rPr>
                <w:lang w:val="it-IT"/>
              </w:rPr>
              <w:t>Successivo</w:t>
            </w:r>
          </w:p>
        </w:tc>
      </w:tr>
      <w:tr w:rsidR="00527B8C" w:rsidRPr="00086AD9" w14:paraId="014F06D5" w14:textId="77777777" w:rsidTr="53352607">
        <w:trPr>
          <w:trHeight w:val="360"/>
        </w:trPr>
        <w:tc>
          <w:tcPr>
            <w:tcW w:w="4045" w:type="dxa"/>
            <w:vAlign w:val="center"/>
          </w:tcPr>
          <w:p w14:paraId="31A5B872" w14:textId="1F9A83B6" w:rsidR="00527B8C" w:rsidRPr="00527B8C" w:rsidRDefault="00527B8C" w:rsidP="00527B8C">
            <w:pPr>
              <w:pStyle w:val="Corpotesto"/>
              <w:spacing w:after="0"/>
              <w:rPr>
                <w:lang w:val="it-IT"/>
              </w:rPr>
            </w:pPr>
            <w:r w:rsidRPr="009816F0">
              <w:rPr>
                <w:lang w:val="it-IT"/>
              </w:rPr>
              <w:t>Spostarsi ad un elemento q</w:t>
            </w:r>
            <w:r>
              <w:rPr>
                <w:lang w:val="it-IT"/>
              </w:rPr>
              <w:t>ualsiasi in elenco</w:t>
            </w:r>
          </w:p>
        </w:tc>
        <w:tc>
          <w:tcPr>
            <w:tcW w:w="4585" w:type="dxa"/>
            <w:vAlign w:val="center"/>
          </w:tcPr>
          <w:p w14:paraId="3DA1BFFC" w14:textId="10C5FFC4" w:rsidR="00527B8C" w:rsidRPr="00527B8C" w:rsidRDefault="00527B8C" w:rsidP="00527B8C">
            <w:pPr>
              <w:pStyle w:val="Corpotesto"/>
              <w:spacing w:after="0"/>
              <w:rPr>
                <w:lang w:val="it-IT"/>
              </w:rPr>
            </w:pPr>
            <w:r w:rsidRPr="009816F0">
              <w:rPr>
                <w:lang w:val="it-IT"/>
              </w:rPr>
              <w:t>Digitare la prima lettera</w:t>
            </w:r>
            <w:r>
              <w:rPr>
                <w:lang w:val="it-IT"/>
              </w:rPr>
              <w:t xml:space="preserve"> dell</w:t>
            </w:r>
            <w:r w:rsidR="000A02BC">
              <w:rPr>
                <w:lang w:val="it-IT"/>
              </w:rPr>
              <w:t>'</w:t>
            </w:r>
            <w:r>
              <w:rPr>
                <w:lang w:val="it-IT"/>
              </w:rPr>
              <w:t>elemento o dell</w:t>
            </w:r>
            <w:r w:rsidR="000A02BC">
              <w:rPr>
                <w:lang w:val="it-IT"/>
              </w:rPr>
              <w:t>'</w:t>
            </w:r>
            <w:r w:rsidRPr="009816F0">
              <w:rPr>
                <w:lang w:val="it-IT"/>
              </w:rPr>
              <w:t>app</w:t>
            </w:r>
          </w:p>
        </w:tc>
      </w:tr>
      <w:tr w:rsidR="00527B8C" w:rsidRPr="00086AD9" w14:paraId="26419270" w14:textId="77777777" w:rsidTr="53352607">
        <w:trPr>
          <w:trHeight w:val="360"/>
        </w:trPr>
        <w:tc>
          <w:tcPr>
            <w:tcW w:w="4045" w:type="dxa"/>
            <w:vAlign w:val="center"/>
          </w:tcPr>
          <w:p w14:paraId="4FC5DC84" w14:textId="0A4A6A81" w:rsidR="00527B8C" w:rsidRPr="00527B8C" w:rsidRDefault="00527B8C" w:rsidP="00527B8C">
            <w:pPr>
              <w:pStyle w:val="Corpotesto"/>
              <w:spacing w:after="0"/>
              <w:rPr>
                <w:lang w:val="it-IT"/>
              </w:rPr>
            </w:pPr>
            <w:r w:rsidRPr="000E521C">
              <w:rPr>
                <w:lang w:val="it-IT"/>
              </w:rPr>
              <w:t>Scorri a sinistra e destra</w:t>
            </w:r>
          </w:p>
        </w:tc>
        <w:tc>
          <w:tcPr>
            <w:tcW w:w="4585" w:type="dxa"/>
            <w:vAlign w:val="center"/>
          </w:tcPr>
          <w:p w14:paraId="74A98433" w14:textId="374E7F47" w:rsidR="00527B8C" w:rsidRPr="00527B8C" w:rsidRDefault="00527B8C" w:rsidP="00527B8C">
            <w:pPr>
              <w:pStyle w:val="Corpotesto"/>
              <w:spacing w:after="0"/>
              <w:rPr>
                <w:lang w:val="it-IT"/>
              </w:rPr>
            </w:pPr>
            <w:r w:rsidRPr="000E521C">
              <w:rPr>
                <w:lang w:val="it-IT"/>
              </w:rPr>
              <w:t>Tasto frontale Sinistro o Destro</w:t>
            </w:r>
          </w:p>
        </w:tc>
      </w:tr>
      <w:tr w:rsidR="00527B8C" w14:paraId="5424681C" w14:textId="77777777" w:rsidTr="53352607">
        <w:trPr>
          <w:trHeight w:val="360"/>
        </w:trPr>
        <w:tc>
          <w:tcPr>
            <w:tcW w:w="4045" w:type="dxa"/>
            <w:vAlign w:val="center"/>
          </w:tcPr>
          <w:p w14:paraId="3C9B9A8B" w14:textId="553D7E91" w:rsidR="00527B8C" w:rsidRDefault="00527B8C" w:rsidP="00527B8C">
            <w:pPr>
              <w:pStyle w:val="Corpotesto"/>
              <w:spacing w:after="0"/>
            </w:pPr>
            <w:r>
              <w:t>Vai all</w:t>
            </w:r>
            <w:r w:rsidR="000A02BC">
              <w:t>'</w:t>
            </w:r>
            <w:r>
              <w:t>inizio</w:t>
            </w:r>
          </w:p>
        </w:tc>
        <w:tc>
          <w:tcPr>
            <w:tcW w:w="4585" w:type="dxa"/>
            <w:vAlign w:val="center"/>
          </w:tcPr>
          <w:p w14:paraId="3884A7C1" w14:textId="0F55A766" w:rsidR="00527B8C" w:rsidRDefault="00527B8C" w:rsidP="00527B8C">
            <w:pPr>
              <w:pStyle w:val="Corpotesto"/>
              <w:spacing w:after="0"/>
            </w:pPr>
            <w:r>
              <w:t>Ctrl + Fn + Freccia sinistra</w:t>
            </w:r>
          </w:p>
        </w:tc>
      </w:tr>
      <w:tr w:rsidR="00527B8C" w14:paraId="77111870" w14:textId="77777777" w:rsidTr="53352607">
        <w:trPr>
          <w:trHeight w:val="360"/>
        </w:trPr>
        <w:tc>
          <w:tcPr>
            <w:tcW w:w="4045" w:type="dxa"/>
            <w:vAlign w:val="center"/>
          </w:tcPr>
          <w:p w14:paraId="13BAE193" w14:textId="3F5FDCBD" w:rsidR="00527B8C" w:rsidRDefault="00527B8C" w:rsidP="00527B8C">
            <w:pPr>
              <w:pStyle w:val="Corpotesto"/>
              <w:spacing w:after="0"/>
            </w:pPr>
            <w:r>
              <w:t>Vai alla fine</w:t>
            </w:r>
          </w:p>
        </w:tc>
        <w:tc>
          <w:tcPr>
            <w:tcW w:w="4585" w:type="dxa"/>
            <w:vAlign w:val="center"/>
          </w:tcPr>
          <w:p w14:paraId="036C915C" w14:textId="7D35E771" w:rsidR="00527B8C" w:rsidRDefault="00527B8C" w:rsidP="00527B8C">
            <w:pPr>
              <w:pStyle w:val="Corpotesto"/>
              <w:spacing w:after="0"/>
            </w:pPr>
            <w:r>
              <w:t>Ctrl + Fn + Freccia destra</w:t>
            </w:r>
          </w:p>
        </w:tc>
      </w:tr>
      <w:tr w:rsidR="00527B8C" w14:paraId="625E9DB7" w14:textId="77777777" w:rsidTr="53352607">
        <w:trPr>
          <w:trHeight w:val="360"/>
        </w:trPr>
        <w:tc>
          <w:tcPr>
            <w:tcW w:w="4045" w:type="dxa"/>
            <w:vAlign w:val="center"/>
          </w:tcPr>
          <w:p w14:paraId="65E36C5C" w14:textId="0FB1E996" w:rsidR="00527B8C" w:rsidRDefault="00DA6A20" w:rsidP="00527B8C">
            <w:pPr>
              <w:pStyle w:val="Corpotesto"/>
              <w:spacing w:after="0"/>
            </w:pPr>
            <w:r>
              <w:t xml:space="preserve">Cambia </w:t>
            </w:r>
            <w:r w:rsidR="00527B8C">
              <w:t>grado Braille</w:t>
            </w:r>
          </w:p>
        </w:tc>
        <w:tc>
          <w:tcPr>
            <w:tcW w:w="4585" w:type="dxa"/>
            <w:vAlign w:val="center"/>
          </w:tcPr>
          <w:p w14:paraId="60C0E002" w14:textId="0A26CB08" w:rsidR="00527B8C" w:rsidRDefault="00527B8C" w:rsidP="00527B8C">
            <w:pPr>
              <w:pStyle w:val="Corpotesto"/>
              <w:spacing w:after="0"/>
            </w:pPr>
            <w:r>
              <w:t>Ctrl + Fn + G</w:t>
            </w:r>
          </w:p>
        </w:tc>
      </w:tr>
      <w:tr w:rsidR="00527B8C" w14:paraId="4BC6F316" w14:textId="77777777" w:rsidTr="53352607">
        <w:trPr>
          <w:trHeight w:val="360"/>
        </w:trPr>
        <w:tc>
          <w:tcPr>
            <w:tcW w:w="4045" w:type="dxa"/>
            <w:vAlign w:val="center"/>
          </w:tcPr>
          <w:p w14:paraId="62D57262" w14:textId="36443CB9" w:rsidR="00527B8C" w:rsidRDefault="00527B8C" w:rsidP="00DB5DC2">
            <w:pPr>
              <w:pStyle w:val="Corpotesto"/>
              <w:spacing w:after="0"/>
            </w:pPr>
            <w:r>
              <w:t xml:space="preserve">Cambia profilo </w:t>
            </w:r>
            <w:r w:rsidR="00DB5DC2">
              <w:t>Lingua</w:t>
            </w:r>
            <w:r>
              <w:t xml:space="preserve"> </w:t>
            </w:r>
          </w:p>
        </w:tc>
        <w:tc>
          <w:tcPr>
            <w:tcW w:w="4585" w:type="dxa"/>
            <w:vAlign w:val="center"/>
          </w:tcPr>
          <w:p w14:paraId="319211F0" w14:textId="7AD2F5A6" w:rsidR="00527B8C" w:rsidRDefault="00527B8C" w:rsidP="00527B8C">
            <w:pPr>
              <w:pStyle w:val="Corpotesto"/>
              <w:spacing w:after="0"/>
            </w:pPr>
            <w:r>
              <w:t>Ctrl + Fn + L</w:t>
            </w:r>
          </w:p>
        </w:tc>
      </w:tr>
      <w:tr w:rsidR="00A31E17" w:rsidRPr="00A31E17" w14:paraId="7DC36874" w14:textId="77777777" w:rsidTr="53352607">
        <w:trPr>
          <w:trHeight w:val="360"/>
        </w:trPr>
        <w:tc>
          <w:tcPr>
            <w:tcW w:w="4045" w:type="dxa"/>
            <w:vAlign w:val="center"/>
          </w:tcPr>
          <w:p w14:paraId="7CCA08B3" w14:textId="3BC43B45" w:rsidR="00A31E17" w:rsidRPr="00A31E17" w:rsidRDefault="00A31E17" w:rsidP="00A31E17">
            <w:pPr>
              <w:pStyle w:val="Corpotesto"/>
              <w:spacing w:after="0"/>
              <w:rPr>
                <w:lang w:val="it-IT"/>
              </w:rPr>
            </w:pPr>
            <w:r w:rsidRPr="00A31E17">
              <w:rPr>
                <w:lang w:val="it-IT"/>
              </w:rPr>
              <w:t>Attiva/disattiva il layout della tastiera</w:t>
            </w:r>
          </w:p>
        </w:tc>
        <w:tc>
          <w:tcPr>
            <w:tcW w:w="4585" w:type="dxa"/>
            <w:vAlign w:val="center"/>
          </w:tcPr>
          <w:p w14:paraId="6DBCC44B" w14:textId="6940EFD0" w:rsidR="00A31E17" w:rsidRPr="00A31E17" w:rsidRDefault="00A31E17" w:rsidP="00A31E17">
            <w:pPr>
              <w:pStyle w:val="Corpotesto"/>
              <w:spacing w:after="0"/>
              <w:rPr>
                <w:lang w:val="it-IT"/>
              </w:rPr>
            </w:pPr>
            <w:r>
              <w:t>Ctrl + Spazio</w:t>
            </w:r>
          </w:p>
        </w:tc>
      </w:tr>
      <w:tr w:rsidR="00A31E17" w14:paraId="19C4EC23" w14:textId="77777777" w:rsidTr="53352607">
        <w:trPr>
          <w:trHeight w:val="360"/>
        </w:trPr>
        <w:tc>
          <w:tcPr>
            <w:tcW w:w="4045" w:type="dxa"/>
            <w:vAlign w:val="center"/>
          </w:tcPr>
          <w:p w14:paraId="2A687719" w14:textId="27C329C9" w:rsidR="00A31E17" w:rsidRDefault="00A31E17" w:rsidP="00A31E17">
            <w:pPr>
              <w:pStyle w:val="Corpotesto"/>
              <w:spacing w:after="0"/>
            </w:pPr>
            <w:r>
              <w:t>Livello batteria</w:t>
            </w:r>
          </w:p>
        </w:tc>
        <w:tc>
          <w:tcPr>
            <w:tcW w:w="4585" w:type="dxa"/>
            <w:vAlign w:val="center"/>
          </w:tcPr>
          <w:p w14:paraId="04ADC756" w14:textId="54206BC3" w:rsidR="00A31E17" w:rsidRDefault="00A31E17" w:rsidP="00A31E17">
            <w:pPr>
              <w:pStyle w:val="Corpotesto"/>
              <w:spacing w:after="0"/>
            </w:pPr>
            <w:r>
              <w:t>Ctrl + Fn + P</w:t>
            </w:r>
          </w:p>
        </w:tc>
      </w:tr>
      <w:tr w:rsidR="00A31E17" w14:paraId="1C74F062" w14:textId="77777777" w:rsidTr="53352607">
        <w:trPr>
          <w:trHeight w:val="360"/>
        </w:trPr>
        <w:tc>
          <w:tcPr>
            <w:tcW w:w="4045" w:type="dxa"/>
            <w:vAlign w:val="center"/>
          </w:tcPr>
          <w:p w14:paraId="32A3AF8A" w14:textId="3D4E2749" w:rsidR="00A31E17" w:rsidRDefault="00A31E17" w:rsidP="00A31E17">
            <w:pPr>
              <w:pStyle w:val="Corpotesto"/>
              <w:spacing w:after="0"/>
            </w:pPr>
            <w:r>
              <w:t>Menu contestuale</w:t>
            </w:r>
          </w:p>
        </w:tc>
        <w:tc>
          <w:tcPr>
            <w:tcW w:w="4585" w:type="dxa"/>
            <w:vAlign w:val="center"/>
          </w:tcPr>
          <w:p w14:paraId="4C921D25" w14:textId="77777777" w:rsidR="00A31E17" w:rsidRDefault="00A31E17" w:rsidP="00A31E17">
            <w:pPr>
              <w:pStyle w:val="Corpotesto"/>
              <w:spacing w:after="0"/>
            </w:pPr>
            <w:r>
              <w:t>Ctrl + M</w:t>
            </w:r>
          </w:p>
        </w:tc>
      </w:tr>
      <w:tr w:rsidR="00A31E17" w14:paraId="604EE8AF" w14:textId="77777777" w:rsidTr="53352607">
        <w:trPr>
          <w:trHeight w:val="360"/>
        </w:trPr>
        <w:tc>
          <w:tcPr>
            <w:tcW w:w="4045" w:type="dxa"/>
            <w:vAlign w:val="center"/>
          </w:tcPr>
          <w:p w14:paraId="4D368E35" w14:textId="69E55074" w:rsidR="00A31E17" w:rsidRDefault="00A31E17" w:rsidP="00A31E17">
            <w:pPr>
              <w:pStyle w:val="Corpotesto"/>
              <w:spacing w:after="0"/>
            </w:pPr>
            <w:r>
              <w:t>Menu principale</w:t>
            </w:r>
          </w:p>
        </w:tc>
        <w:tc>
          <w:tcPr>
            <w:tcW w:w="4585" w:type="dxa"/>
            <w:vAlign w:val="center"/>
          </w:tcPr>
          <w:p w14:paraId="40FA6058" w14:textId="6DFFDA7F" w:rsidR="00A31E17" w:rsidRDefault="00A31E17" w:rsidP="00A31E17">
            <w:pPr>
              <w:pStyle w:val="Corpotesto"/>
              <w:spacing w:after="0"/>
            </w:pPr>
            <w:r>
              <w:t>Tasto Windows, pulsante Home o Ctrl + Fn + H</w:t>
            </w:r>
          </w:p>
        </w:tc>
      </w:tr>
      <w:tr w:rsidR="00A31E17" w14:paraId="1685D19B" w14:textId="77777777" w:rsidTr="53352607">
        <w:trPr>
          <w:trHeight w:val="360"/>
        </w:trPr>
        <w:tc>
          <w:tcPr>
            <w:tcW w:w="4045" w:type="dxa"/>
            <w:vAlign w:val="center"/>
          </w:tcPr>
          <w:p w14:paraId="4E415DCF" w14:textId="14E318A6" w:rsidR="00A31E17" w:rsidRDefault="00A31E17" w:rsidP="00A31E17">
            <w:pPr>
              <w:pStyle w:val="Corpotesto"/>
              <w:spacing w:after="0"/>
            </w:pPr>
            <w:r>
              <w:t>Informazioni di Sistema</w:t>
            </w:r>
          </w:p>
        </w:tc>
        <w:tc>
          <w:tcPr>
            <w:tcW w:w="4585" w:type="dxa"/>
            <w:vAlign w:val="center"/>
          </w:tcPr>
          <w:p w14:paraId="3CB8BF0B" w14:textId="77777777" w:rsidR="00A31E17" w:rsidRDefault="00A31E17" w:rsidP="00A31E17">
            <w:pPr>
              <w:pStyle w:val="Corpotesto"/>
              <w:spacing w:after="0"/>
            </w:pPr>
            <w:r>
              <w:t>Ctrl + I</w:t>
            </w:r>
          </w:p>
        </w:tc>
      </w:tr>
      <w:tr w:rsidR="00A31E17" w14:paraId="67D3CB24" w14:textId="77777777" w:rsidTr="53352607">
        <w:trPr>
          <w:trHeight w:val="360"/>
        </w:trPr>
        <w:tc>
          <w:tcPr>
            <w:tcW w:w="4045" w:type="dxa"/>
            <w:vAlign w:val="center"/>
          </w:tcPr>
          <w:p w14:paraId="26C6DB29" w14:textId="04CB30C3" w:rsidR="00A31E17" w:rsidRPr="00527B8C" w:rsidRDefault="00A31E17" w:rsidP="00A31E17">
            <w:pPr>
              <w:pStyle w:val="Corpotesto"/>
              <w:spacing w:after="0"/>
              <w:rPr>
                <w:lang w:val="it-IT"/>
              </w:rPr>
            </w:pPr>
            <w:r w:rsidRPr="000E521C">
              <w:rPr>
                <w:lang w:val="it-IT"/>
              </w:rPr>
              <w:t xml:space="preserve">Alterna tra tastiera braille e QWERTY </w:t>
            </w:r>
          </w:p>
        </w:tc>
        <w:tc>
          <w:tcPr>
            <w:tcW w:w="4585" w:type="dxa"/>
            <w:vAlign w:val="center"/>
          </w:tcPr>
          <w:p w14:paraId="35D2820C" w14:textId="6AC49B1D" w:rsidR="00A31E17" w:rsidRDefault="00A31E17" w:rsidP="00A31E17">
            <w:pPr>
              <w:pStyle w:val="Corpotesto"/>
              <w:spacing w:after="0"/>
            </w:pPr>
            <w:r>
              <w:t xml:space="preserve">F12 </w:t>
            </w:r>
          </w:p>
        </w:tc>
      </w:tr>
      <w:tr w:rsidR="00A31E17" w14:paraId="73BD6B9E" w14:textId="77777777" w:rsidTr="53352607">
        <w:trPr>
          <w:trHeight w:val="360"/>
        </w:trPr>
        <w:tc>
          <w:tcPr>
            <w:tcW w:w="4045" w:type="dxa"/>
            <w:vAlign w:val="center"/>
          </w:tcPr>
          <w:p w14:paraId="43251A8A" w14:textId="45E77D08" w:rsidR="00A31E17" w:rsidRDefault="00A31E17" w:rsidP="00A31E17">
            <w:pPr>
              <w:pStyle w:val="Corpotesto"/>
              <w:spacing w:after="0"/>
            </w:pPr>
            <w:r>
              <w:t>Ora</w:t>
            </w:r>
          </w:p>
        </w:tc>
        <w:tc>
          <w:tcPr>
            <w:tcW w:w="4585" w:type="dxa"/>
            <w:vAlign w:val="center"/>
          </w:tcPr>
          <w:p w14:paraId="017800A5" w14:textId="7F9848EF" w:rsidR="00A31E17" w:rsidRDefault="00A31E17" w:rsidP="00A31E17">
            <w:pPr>
              <w:pStyle w:val="Corpotesto"/>
              <w:spacing w:after="0"/>
            </w:pPr>
            <w:r w:rsidRPr="005641A5">
              <w:t xml:space="preserve">Ctrl + </w:t>
            </w:r>
            <w:r>
              <w:t>Fn</w:t>
            </w:r>
            <w:r w:rsidRPr="005641A5">
              <w:t xml:space="preserve"> + T</w:t>
            </w:r>
          </w:p>
        </w:tc>
      </w:tr>
      <w:tr w:rsidR="00A31E17" w14:paraId="7C201DE7" w14:textId="77777777" w:rsidTr="53352607">
        <w:trPr>
          <w:trHeight w:val="360"/>
        </w:trPr>
        <w:tc>
          <w:tcPr>
            <w:tcW w:w="4045" w:type="dxa"/>
            <w:vAlign w:val="center"/>
          </w:tcPr>
          <w:p w14:paraId="44D676A6" w14:textId="132FBC64" w:rsidR="00A31E17" w:rsidRDefault="00A31E17" w:rsidP="00A31E17">
            <w:pPr>
              <w:pStyle w:val="Corpotesto"/>
              <w:spacing w:after="0"/>
            </w:pPr>
            <w:r>
              <w:t>Data</w:t>
            </w:r>
          </w:p>
        </w:tc>
        <w:tc>
          <w:tcPr>
            <w:tcW w:w="4585" w:type="dxa"/>
            <w:vAlign w:val="center"/>
          </w:tcPr>
          <w:p w14:paraId="7292930C" w14:textId="1032E9F8" w:rsidR="00A31E17" w:rsidRDefault="00A31E17" w:rsidP="00A31E17">
            <w:pPr>
              <w:pStyle w:val="Corpotesto"/>
              <w:spacing w:after="0"/>
            </w:pPr>
            <w:r w:rsidRPr="005641A5">
              <w:t xml:space="preserve">Ctrl + </w:t>
            </w:r>
            <w:r>
              <w:t>Fn</w:t>
            </w:r>
            <w:r w:rsidRPr="005641A5">
              <w:t xml:space="preserve"> + D</w:t>
            </w:r>
          </w:p>
        </w:tc>
      </w:tr>
      <w:tr w:rsidR="00A31E17" w14:paraId="4E2FE68A" w14:textId="77777777" w:rsidTr="53352607">
        <w:trPr>
          <w:trHeight w:val="360"/>
        </w:trPr>
        <w:tc>
          <w:tcPr>
            <w:tcW w:w="4045" w:type="dxa"/>
            <w:vAlign w:val="center"/>
          </w:tcPr>
          <w:p w14:paraId="77283282" w14:textId="23C570A3" w:rsidR="00A31E17" w:rsidRDefault="00A31E17" w:rsidP="00A31E17">
            <w:pPr>
              <w:pStyle w:val="Corpotesto"/>
              <w:spacing w:after="0"/>
            </w:pPr>
            <w:r>
              <w:t>Espelli media</w:t>
            </w:r>
          </w:p>
        </w:tc>
        <w:tc>
          <w:tcPr>
            <w:tcW w:w="4585" w:type="dxa"/>
            <w:vAlign w:val="center"/>
          </w:tcPr>
          <w:p w14:paraId="5C268E59" w14:textId="0C468D5D" w:rsidR="00A31E17" w:rsidRDefault="00A31E17" w:rsidP="00A31E17">
            <w:pPr>
              <w:pStyle w:val="Corpotesto"/>
              <w:spacing w:after="0"/>
            </w:pPr>
            <w:r w:rsidRPr="005641A5">
              <w:t xml:space="preserve">Ctrl + </w:t>
            </w:r>
            <w:r>
              <w:t>Fn</w:t>
            </w:r>
            <w:r w:rsidRPr="005641A5">
              <w:t xml:space="preserve"> + E</w:t>
            </w:r>
          </w:p>
        </w:tc>
      </w:tr>
      <w:tr w:rsidR="00A31E17" w14:paraId="2936A810" w14:textId="77777777" w:rsidTr="53352607">
        <w:trPr>
          <w:trHeight w:val="360"/>
        </w:trPr>
        <w:tc>
          <w:tcPr>
            <w:tcW w:w="4045" w:type="dxa"/>
            <w:vAlign w:val="center"/>
          </w:tcPr>
          <w:p w14:paraId="61DD0B1A" w14:textId="4EB5DA54" w:rsidR="00A31E17" w:rsidRDefault="00A31E17" w:rsidP="00A31E17">
            <w:pPr>
              <w:pStyle w:val="Corpotesto"/>
              <w:spacing w:after="0"/>
            </w:pPr>
            <w:r>
              <w:t>Crea nota rapida</w:t>
            </w:r>
          </w:p>
        </w:tc>
        <w:tc>
          <w:tcPr>
            <w:tcW w:w="4585" w:type="dxa"/>
            <w:vAlign w:val="center"/>
          </w:tcPr>
          <w:p w14:paraId="77FFBE5B" w14:textId="66247F36" w:rsidR="00A31E17" w:rsidRPr="005641A5" w:rsidRDefault="00A31E17" w:rsidP="00A31E17">
            <w:pPr>
              <w:pStyle w:val="Corpotesto"/>
              <w:spacing w:after="0"/>
            </w:pPr>
            <w:r>
              <w:t>Ctrl + Fn + N</w:t>
            </w:r>
          </w:p>
        </w:tc>
      </w:tr>
      <w:tr w:rsidR="00A31E17" w:rsidRPr="00DB5DC2" w14:paraId="45F1D81D" w14:textId="77777777" w:rsidTr="53352607">
        <w:trPr>
          <w:trHeight w:val="360"/>
        </w:trPr>
        <w:tc>
          <w:tcPr>
            <w:tcW w:w="4045" w:type="dxa"/>
            <w:vAlign w:val="center"/>
          </w:tcPr>
          <w:p w14:paraId="0EBC013C" w14:textId="5F28F660" w:rsidR="00A31E17" w:rsidRPr="00DB5DC2" w:rsidRDefault="00A31E17" w:rsidP="00A31E17">
            <w:pPr>
              <w:pStyle w:val="Corpotesto"/>
              <w:spacing w:after="0"/>
              <w:rPr>
                <w:lang w:val="it-IT"/>
              </w:rPr>
            </w:pPr>
            <w:r w:rsidRPr="00DB5DC2">
              <w:rPr>
                <w:lang w:val="it-IT"/>
              </w:rPr>
              <w:t>Crea nota rapida Braille</w:t>
            </w:r>
          </w:p>
        </w:tc>
        <w:tc>
          <w:tcPr>
            <w:tcW w:w="4585" w:type="dxa"/>
            <w:vAlign w:val="center"/>
          </w:tcPr>
          <w:p w14:paraId="5D880342" w14:textId="3E419841" w:rsidR="00A31E17" w:rsidRPr="00DB5DC2" w:rsidRDefault="00A31E17" w:rsidP="00A31E17">
            <w:pPr>
              <w:pStyle w:val="Corpotesto"/>
              <w:spacing w:after="0"/>
              <w:rPr>
                <w:lang w:val="it-IT"/>
              </w:rPr>
            </w:pPr>
            <w:r w:rsidRPr="00DB5DC2">
              <w:rPr>
                <w:lang w:val="it-IT"/>
              </w:rPr>
              <w:t>Ctrl + Fn + B</w:t>
            </w:r>
          </w:p>
        </w:tc>
      </w:tr>
      <w:tr w:rsidR="00A31E17" w14:paraId="31C5E047" w14:textId="77777777" w:rsidTr="001A5D63">
        <w:trPr>
          <w:trHeight w:val="360"/>
        </w:trPr>
        <w:tc>
          <w:tcPr>
            <w:tcW w:w="4045" w:type="dxa"/>
          </w:tcPr>
          <w:p w14:paraId="5DB0FCA0" w14:textId="378D16BD" w:rsidR="00A31E17" w:rsidRPr="00BB45F1" w:rsidRDefault="00A31E17" w:rsidP="00A31E17">
            <w:pPr>
              <w:pStyle w:val="Corpotesto"/>
              <w:spacing w:after="0"/>
            </w:pPr>
            <w:r>
              <w:t>Ricerca reti</w:t>
            </w:r>
            <w:r w:rsidRPr="00F85551">
              <w:t xml:space="preserve"> WIFI</w:t>
            </w:r>
          </w:p>
        </w:tc>
        <w:tc>
          <w:tcPr>
            <w:tcW w:w="4585" w:type="dxa"/>
          </w:tcPr>
          <w:p w14:paraId="69D8807B" w14:textId="77777777" w:rsidR="00A31E17" w:rsidRPr="00BB45F1" w:rsidRDefault="00A31E17" w:rsidP="00A31E17">
            <w:pPr>
              <w:pStyle w:val="Corpotesto"/>
              <w:spacing w:after="0"/>
            </w:pPr>
            <w:r w:rsidRPr="00F85551">
              <w:t>Fn + F10</w:t>
            </w:r>
          </w:p>
        </w:tc>
      </w:tr>
      <w:tr w:rsidR="00A31E17" w14:paraId="77A4267E" w14:textId="77777777" w:rsidTr="001A5D63">
        <w:trPr>
          <w:trHeight w:val="360"/>
        </w:trPr>
        <w:tc>
          <w:tcPr>
            <w:tcW w:w="4045" w:type="dxa"/>
          </w:tcPr>
          <w:p w14:paraId="0F39C55C" w14:textId="13DF1C14" w:rsidR="00A31E17" w:rsidRPr="00B31CA5" w:rsidRDefault="00A31E17" w:rsidP="00A31E17">
            <w:pPr>
              <w:pStyle w:val="Corpotesto"/>
            </w:pPr>
            <w:r>
              <w:t>Tasti permanenti abilitati/disabilitati</w:t>
            </w:r>
          </w:p>
        </w:tc>
        <w:tc>
          <w:tcPr>
            <w:tcW w:w="4585" w:type="dxa"/>
          </w:tcPr>
          <w:p w14:paraId="36550B6D" w14:textId="4BDDC54E" w:rsidR="00A31E17" w:rsidRPr="00B31CA5" w:rsidRDefault="00A31E17" w:rsidP="00A31E17">
            <w:pPr>
              <w:pStyle w:val="Corpotesto"/>
            </w:pPr>
            <w:r>
              <w:t>Tasto Maiuscolo cinque (5) volte</w:t>
            </w:r>
          </w:p>
        </w:tc>
      </w:tr>
      <w:tr w:rsidR="00A31E17" w:rsidRPr="00086AD9" w14:paraId="19606E5F" w14:textId="77777777" w:rsidTr="001A5D63">
        <w:trPr>
          <w:trHeight w:val="360"/>
        </w:trPr>
        <w:tc>
          <w:tcPr>
            <w:tcW w:w="4045" w:type="dxa"/>
          </w:tcPr>
          <w:p w14:paraId="6F659E11" w14:textId="6495D8FF" w:rsidR="00A31E17" w:rsidRPr="00B31CA5" w:rsidRDefault="00A31E17" w:rsidP="00A31E17">
            <w:pPr>
              <w:pStyle w:val="Corpotesto"/>
            </w:pPr>
            <w:r>
              <w:t>Aiuto</w:t>
            </w:r>
          </w:p>
        </w:tc>
        <w:tc>
          <w:tcPr>
            <w:tcW w:w="4585" w:type="dxa"/>
          </w:tcPr>
          <w:p w14:paraId="286DDA67" w14:textId="3ECB68DC" w:rsidR="00A31E17" w:rsidRPr="00B32C6D" w:rsidRDefault="00A31E17" w:rsidP="00A31E17">
            <w:pPr>
              <w:pStyle w:val="Corpotesto"/>
              <w:rPr>
                <w:lang w:val="it-IT"/>
              </w:rPr>
            </w:pPr>
            <w:r w:rsidRPr="00B32C6D">
              <w:rPr>
                <w:lang w:val="it-IT"/>
              </w:rPr>
              <w:t>F1 o Alt</w:t>
            </w:r>
            <w:r w:rsidR="00086AD9">
              <w:rPr>
                <w:lang w:val="it-IT"/>
              </w:rPr>
              <w:t xml:space="preserve"> </w:t>
            </w:r>
            <w:r w:rsidRPr="00B32C6D">
              <w:rPr>
                <w:lang w:val="it-IT"/>
              </w:rPr>
              <w:t>+</w:t>
            </w:r>
            <w:r w:rsidR="00086AD9">
              <w:rPr>
                <w:lang w:val="it-IT"/>
              </w:rPr>
              <w:t xml:space="preserve"> Maiusc </w:t>
            </w:r>
            <w:r w:rsidRPr="00B32C6D">
              <w:rPr>
                <w:lang w:val="it-IT"/>
              </w:rPr>
              <w:t>+</w:t>
            </w:r>
            <w:r w:rsidR="00086AD9">
              <w:rPr>
                <w:lang w:val="it-IT"/>
              </w:rPr>
              <w:t xml:space="preserve"> </w:t>
            </w:r>
            <w:r w:rsidRPr="00B32C6D">
              <w:rPr>
                <w:lang w:val="it-IT"/>
              </w:rPr>
              <w:t>H</w:t>
            </w:r>
          </w:p>
        </w:tc>
      </w:tr>
      <w:tr w:rsidR="00A31E17" w:rsidRPr="00A31E17" w14:paraId="1E42491C" w14:textId="77777777" w:rsidTr="00300C1F">
        <w:trPr>
          <w:trHeight w:val="360"/>
        </w:trPr>
        <w:tc>
          <w:tcPr>
            <w:tcW w:w="4045" w:type="dxa"/>
          </w:tcPr>
          <w:p w14:paraId="449A3CEB" w14:textId="286CCA05" w:rsidR="00A31E17" w:rsidRDefault="00A31E17" w:rsidP="00A31E17">
            <w:pPr>
              <w:pStyle w:val="Corpotesto"/>
            </w:pPr>
            <w:r>
              <w:t>Aumenta Volume</w:t>
            </w:r>
          </w:p>
        </w:tc>
        <w:tc>
          <w:tcPr>
            <w:tcW w:w="4585" w:type="dxa"/>
            <w:vAlign w:val="center"/>
          </w:tcPr>
          <w:p w14:paraId="6C1FE287" w14:textId="4622A5E3" w:rsidR="00A31E17" w:rsidRPr="00B32C6D" w:rsidRDefault="00A31E17" w:rsidP="00A31E17">
            <w:pPr>
              <w:pStyle w:val="Corpotesto"/>
              <w:rPr>
                <w:lang w:val="it-IT"/>
              </w:rPr>
            </w:pPr>
            <w:r>
              <w:t>Alt +</w:t>
            </w:r>
            <w:r w:rsidR="00CF21EE" w:rsidRPr="00914DD8">
              <w:t xml:space="preserve"> </w:t>
            </w:r>
            <w:r w:rsidR="00CF21EE">
              <w:t>I accentata</w:t>
            </w:r>
          </w:p>
        </w:tc>
      </w:tr>
      <w:tr w:rsidR="00A31E17" w:rsidRPr="00A31E17" w14:paraId="37B75817" w14:textId="77777777" w:rsidTr="00300C1F">
        <w:trPr>
          <w:trHeight w:val="360"/>
        </w:trPr>
        <w:tc>
          <w:tcPr>
            <w:tcW w:w="4045" w:type="dxa"/>
          </w:tcPr>
          <w:p w14:paraId="0BACDB79" w14:textId="292B8079" w:rsidR="00A31E17" w:rsidRDefault="00A31E17" w:rsidP="00A31E17">
            <w:pPr>
              <w:pStyle w:val="Corpotesto"/>
            </w:pPr>
            <w:r>
              <w:t>Diminuisci Volume</w:t>
            </w:r>
          </w:p>
        </w:tc>
        <w:tc>
          <w:tcPr>
            <w:tcW w:w="4585" w:type="dxa"/>
            <w:vAlign w:val="center"/>
          </w:tcPr>
          <w:p w14:paraId="016C6DA7" w14:textId="5EA4EC2B" w:rsidR="00A31E17" w:rsidRPr="00B32C6D" w:rsidRDefault="00A31E17" w:rsidP="00A31E17">
            <w:pPr>
              <w:pStyle w:val="Corpotesto"/>
              <w:rPr>
                <w:lang w:val="it-IT"/>
              </w:rPr>
            </w:pPr>
            <w:r>
              <w:t xml:space="preserve">Alt + </w:t>
            </w:r>
            <w:r w:rsidR="00CF21EE">
              <w:t>apostrofo</w:t>
            </w:r>
          </w:p>
        </w:tc>
      </w:tr>
      <w:tr w:rsidR="00A31E17" w:rsidRPr="00A31E17" w14:paraId="7BFFFFBD" w14:textId="77777777" w:rsidTr="00300C1F">
        <w:trPr>
          <w:trHeight w:val="360"/>
        </w:trPr>
        <w:tc>
          <w:tcPr>
            <w:tcW w:w="4045" w:type="dxa"/>
          </w:tcPr>
          <w:p w14:paraId="2AC0E4CB" w14:textId="3F8A7D99" w:rsidR="00A31E17" w:rsidRDefault="00A31E17" w:rsidP="00A31E17">
            <w:pPr>
              <w:pStyle w:val="Corpotesto"/>
            </w:pPr>
            <w:r>
              <w:lastRenderedPageBreak/>
              <w:t>Aumenta la velocità</w:t>
            </w:r>
          </w:p>
        </w:tc>
        <w:tc>
          <w:tcPr>
            <w:tcW w:w="4585" w:type="dxa"/>
            <w:vAlign w:val="center"/>
          </w:tcPr>
          <w:p w14:paraId="45161A69" w14:textId="1766BA9D" w:rsidR="00A31E17" w:rsidRPr="00B32C6D" w:rsidRDefault="00A31E17" w:rsidP="00A31E17">
            <w:pPr>
              <w:pStyle w:val="Corpotesto"/>
              <w:rPr>
                <w:lang w:val="it-IT"/>
              </w:rPr>
            </w:pPr>
            <w:r>
              <w:t xml:space="preserve">Ctrl + Fn + </w:t>
            </w:r>
            <w:r w:rsidR="00CF21EE">
              <w:t>I accentata</w:t>
            </w:r>
          </w:p>
        </w:tc>
      </w:tr>
      <w:tr w:rsidR="00A31E17" w:rsidRPr="00A31E17" w14:paraId="3D54903B" w14:textId="77777777" w:rsidTr="00300C1F">
        <w:trPr>
          <w:trHeight w:val="360"/>
        </w:trPr>
        <w:tc>
          <w:tcPr>
            <w:tcW w:w="4045" w:type="dxa"/>
          </w:tcPr>
          <w:p w14:paraId="2C90B80D" w14:textId="5D5C5578" w:rsidR="00A31E17" w:rsidRDefault="00A31E17" w:rsidP="00A31E17">
            <w:pPr>
              <w:pStyle w:val="Corpotesto"/>
            </w:pPr>
            <w:r>
              <w:t>Diminuisci la velocità</w:t>
            </w:r>
          </w:p>
        </w:tc>
        <w:tc>
          <w:tcPr>
            <w:tcW w:w="4585" w:type="dxa"/>
            <w:vAlign w:val="center"/>
          </w:tcPr>
          <w:p w14:paraId="46F197AD" w14:textId="65FF826A" w:rsidR="00A31E17" w:rsidRPr="00B32C6D" w:rsidRDefault="00A31E17" w:rsidP="00A31E17">
            <w:pPr>
              <w:pStyle w:val="Corpotesto"/>
              <w:rPr>
                <w:lang w:val="it-IT"/>
              </w:rPr>
            </w:pPr>
            <w:r>
              <w:t xml:space="preserve">Ctrl + Fn + </w:t>
            </w:r>
            <w:r w:rsidR="00CF21EE">
              <w:t>apostrofo</w:t>
            </w:r>
          </w:p>
        </w:tc>
      </w:tr>
      <w:tr w:rsidR="00A31E17" w:rsidRPr="00A31E17" w14:paraId="63E99852" w14:textId="77777777" w:rsidTr="00300C1F">
        <w:trPr>
          <w:trHeight w:val="360"/>
        </w:trPr>
        <w:tc>
          <w:tcPr>
            <w:tcW w:w="4045" w:type="dxa"/>
          </w:tcPr>
          <w:p w14:paraId="085A0C1A" w14:textId="5136B913" w:rsidR="00A31E17" w:rsidRPr="00A31E17" w:rsidRDefault="00A31E17" w:rsidP="00A31E17">
            <w:pPr>
              <w:pStyle w:val="Corpotesto"/>
              <w:rPr>
                <w:lang w:val="it-IT"/>
              </w:rPr>
            </w:pPr>
            <w:r w:rsidRPr="00A31E17">
              <w:rPr>
                <w:lang w:val="it-IT"/>
              </w:rPr>
              <w:t>Elenca i dispositive audio a</w:t>
            </w:r>
            <w:r>
              <w:rPr>
                <w:lang w:val="it-IT"/>
              </w:rPr>
              <w:t>ccoppiati</w:t>
            </w:r>
          </w:p>
        </w:tc>
        <w:tc>
          <w:tcPr>
            <w:tcW w:w="4585" w:type="dxa"/>
            <w:vAlign w:val="center"/>
          </w:tcPr>
          <w:p w14:paraId="018EF214" w14:textId="5C7B202E" w:rsidR="00A31E17" w:rsidRPr="00B32C6D" w:rsidRDefault="00A31E17" w:rsidP="00A31E17">
            <w:pPr>
              <w:pStyle w:val="Corpotesto"/>
              <w:rPr>
                <w:lang w:val="it-IT"/>
              </w:rPr>
            </w:pPr>
            <w:r>
              <w:t>Ctrl + Fn + A</w:t>
            </w:r>
          </w:p>
        </w:tc>
      </w:tr>
    </w:tbl>
    <w:p w14:paraId="49DB0362" w14:textId="71F74D56" w:rsidR="00A31E17" w:rsidRDefault="00361E50">
      <w:pPr>
        <w:spacing w:after="160"/>
        <w:rPr>
          <w:lang w:val="it-IT"/>
        </w:rPr>
      </w:pPr>
      <w:bookmarkStart w:id="66" w:name="_Toc58164241"/>
      <w:bookmarkStart w:id="67" w:name="_Toc58166277"/>
      <w:bookmarkStart w:id="68" w:name="_Toc60043744"/>
      <w:r w:rsidRPr="00B32C6D">
        <w:rPr>
          <w:lang w:val="it-IT"/>
        </w:rPr>
        <w:br w:type="page"/>
      </w:r>
    </w:p>
    <w:p w14:paraId="14E5ADE4" w14:textId="77777777" w:rsidR="00A31E17" w:rsidRPr="001A31BD" w:rsidRDefault="00A31E17">
      <w:pPr>
        <w:pStyle w:val="Titolo1"/>
        <w:ind w:left="357" w:hanging="357"/>
        <w:rPr>
          <w:ins w:id="69" w:author="Jérôme Plante" w:date="2024-10-25T16:23:00Z"/>
          <w:lang w:val="it-IT"/>
          <w:rPrChange w:id="70" w:author="Luca Pogliani" w:date="2024-12-02T18:27:00Z">
            <w:rPr>
              <w:ins w:id="71" w:author="Jérôme Plante" w:date="2024-10-25T16:23:00Z"/>
            </w:rPr>
          </w:rPrChange>
        </w:rPr>
        <w:pPrChange w:id="72" w:author="Dominic R Labbe" w:date="2024-11-04T10:28:00Z">
          <w:pPr>
            <w:pStyle w:val="Titolo1"/>
            <w:numPr>
              <w:numId w:val="18"/>
            </w:numPr>
            <w:ind w:left="720" w:hanging="360"/>
          </w:pPr>
        </w:pPrChange>
      </w:pPr>
      <w:bookmarkStart w:id="73" w:name="_Toc184661702"/>
      <w:bookmarkStart w:id="74" w:name="_Toc184726506"/>
      <w:r w:rsidRPr="001A31BD">
        <w:rPr>
          <w:lang w:val="it-IT"/>
        </w:rPr>
        <w:lastRenderedPageBreak/>
        <w:t>Connettività</w:t>
      </w:r>
      <w:bookmarkEnd w:id="73"/>
      <w:bookmarkEnd w:id="74"/>
    </w:p>
    <w:p w14:paraId="4A4CB5BB" w14:textId="11E6C986" w:rsidR="00A31E17" w:rsidRPr="001A31BD" w:rsidRDefault="00A31E17">
      <w:pPr>
        <w:pStyle w:val="Titolo2"/>
        <w:numPr>
          <w:ilvl w:val="1"/>
          <w:numId w:val="0"/>
        </w:numPr>
        <w:ind w:left="720" w:hanging="360"/>
        <w:rPr>
          <w:ins w:id="75" w:author="Jérôme Plante" w:date="2024-10-25T16:22:00Z"/>
          <w:lang w:val="it-IT"/>
        </w:rPr>
        <w:pPrChange w:id="76" w:author="Dominic R Labbe" w:date="2024-11-04T10:28:00Z">
          <w:pPr/>
        </w:pPrChange>
      </w:pPr>
      <w:bookmarkStart w:id="77" w:name="_Toc184661703"/>
      <w:bookmarkStart w:id="78" w:name="_Toc184726507"/>
      <w:ins w:id="79" w:author="Jérôme Plante" w:date="2024-10-25T16:23:00Z">
        <w:r w:rsidRPr="001A31BD">
          <w:rPr>
            <w:lang w:val="it-IT"/>
          </w:rPr>
          <w:t>Co</w:t>
        </w:r>
      </w:ins>
      <w:r w:rsidRPr="001A31BD">
        <w:rPr>
          <w:lang w:val="it-IT"/>
        </w:rPr>
        <w:t>llegamento della</w:t>
      </w:r>
      <w:ins w:id="80" w:author="Jérôme Plante" w:date="2024-10-25T16:23:00Z">
        <w:r w:rsidRPr="001A31BD">
          <w:rPr>
            <w:lang w:val="it-IT"/>
          </w:rPr>
          <w:t xml:space="preserve"> </w:t>
        </w:r>
      </w:ins>
      <w:r w:rsidR="000D4540">
        <w:rPr>
          <w:lang w:val="it-IT"/>
        </w:rPr>
        <w:t>Mantis Q40</w:t>
      </w:r>
      <w:ins w:id="81" w:author="Jérôme Plante" w:date="2024-10-25T16:23:00Z">
        <w:r w:rsidRPr="001A31BD">
          <w:rPr>
            <w:lang w:val="it-IT"/>
          </w:rPr>
          <w:t xml:space="preserve"> </w:t>
        </w:r>
      </w:ins>
      <w:r w:rsidRPr="001A31BD">
        <w:rPr>
          <w:lang w:val="it-IT"/>
        </w:rPr>
        <w:t xml:space="preserve">a una rete </w:t>
      </w:r>
      <w:ins w:id="82" w:author="Jérôme Plante" w:date="2024-10-30T14:42:00Z">
        <w:r w:rsidRPr="001A31BD">
          <w:rPr>
            <w:lang w:val="it-IT"/>
          </w:rPr>
          <w:t>Wi-Fi</w:t>
        </w:r>
      </w:ins>
      <w:bookmarkEnd w:id="77"/>
      <w:bookmarkEnd w:id="78"/>
    </w:p>
    <w:p w14:paraId="7BE49FB8" w14:textId="1BC2CFA0" w:rsidR="00A31E17" w:rsidRPr="00086AD9" w:rsidRDefault="000D4540" w:rsidP="00A31E17">
      <w:pPr>
        <w:rPr>
          <w:ins w:id="83" w:author="Maryse Legault" w:date="2024-10-28T18:47:00Z"/>
          <w:rStyle w:val="Enfasigrassetto"/>
          <w:b w:val="0"/>
          <w:bCs w:val="0"/>
          <w:lang w:val="it-IT"/>
          <w:rPrChange w:id="84" w:author="Luca Pogliani" w:date="2024-12-06T17:00:00Z">
            <w:rPr>
              <w:ins w:id="85" w:author="Maryse Legault" w:date="2024-10-28T18:47:00Z"/>
              <w:rStyle w:val="Enfasigrassetto"/>
              <w:rFonts w:ascii="Verdana" w:eastAsiaTheme="majorEastAsia" w:hAnsi="Verdana" w:cstheme="majorBidi"/>
              <w:b w:val="0"/>
              <w:sz w:val="26"/>
              <w:szCs w:val="26"/>
            </w:rPr>
          </w:rPrChange>
        </w:rPr>
      </w:pPr>
      <w:bookmarkStart w:id="86" w:name="_Hlk184662543"/>
      <w:r w:rsidRPr="00086AD9">
        <w:rPr>
          <w:rStyle w:val="Enfasigrassetto"/>
          <w:b w:val="0"/>
          <w:bCs w:val="0"/>
          <w:lang w:val="it-IT"/>
        </w:rPr>
        <w:t>Mantis Q40</w:t>
      </w:r>
      <w:r w:rsidR="00A31E17" w:rsidRPr="00086AD9">
        <w:rPr>
          <w:rStyle w:val="Enfasigrassetto"/>
          <w:b w:val="0"/>
          <w:bCs w:val="0"/>
          <w:lang w:val="it-IT"/>
        </w:rPr>
        <w:t xml:space="preserve"> </w:t>
      </w:r>
      <w:bookmarkEnd w:id="86"/>
      <w:r w:rsidR="00A31E17" w:rsidRPr="00086AD9">
        <w:rPr>
          <w:rStyle w:val="Enfasigrassetto"/>
          <w:b w:val="0"/>
          <w:bCs w:val="0"/>
          <w:lang w:val="it-IT"/>
        </w:rPr>
        <w:t>può essere conness</w:t>
      </w:r>
      <w:r w:rsidRPr="00086AD9">
        <w:rPr>
          <w:rStyle w:val="Enfasigrassetto"/>
          <w:b w:val="0"/>
          <w:bCs w:val="0"/>
          <w:lang w:val="it-IT"/>
        </w:rPr>
        <w:t>a</w:t>
      </w:r>
      <w:r w:rsidR="00A31E17" w:rsidRPr="00086AD9">
        <w:rPr>
          <w:rStyle w:val="Enfasigrassetto"/>
          <w:b w:val="0"/>
          <w:bCs w:val="0"/>
          <w:lang w:val="it-IT"/>
        </w:rPr>
        <w:t xml:space="preserve"> a una rete Wi-Fi. Può essere molto utile per scaricare voci, libri e riviste da provider online, ed è obbligatorio per accedere ad alcune app (ad esempio, Wikipedia e Wiktionary).</w:t>
      </w:r>
    </w:p>
    <w:p w14:paraId="0CD05F6A" w14:textId="3BBAB78E" w:rsidR="00A31E17" w:rsidRPr="001A31BD" w:rsidRDefault="00A31E17" w:rsidP="00A31E17">
      <w:pPr>
        <w:rPr>
          <w:ins w:id="87" w:author="Jérôme Plante" w:date="2024-10-25T16:25:00Z"/>
          <w:rStyle w:val="Enfasigrassetto"/>
          <w:lang w:val="it-IT"/>
        </w:rPr>
      </w:pPr>
      <w:r w:rsidRPr="00086AD9">
        <w:rPr>
          <w:rStyle w:val="Enfasigrassetto"/>
          <w:b w:val="0"/>
          <w:bCs w:val="0"/>
          <w:lang w:val="it-IT"/>
        </w:rPr>
        <w:t xml:space="preserve">Per accedere alle impostazioni Wi-Fi, quando sei nel menu principale,  naviga con i tasti pollice Indietro e Avanti fino a raggiungere l'opzione </w:t>
      </w:r>
      <w:r w:rsidR="000D4540" w:rsidRPr="00086AD9">
        <w:rPr>
          <w:rStyle w:val="Enfasigrassetto"/>
          <w:b w:val="0"/>
          <w:bCs w:val="0"/>
          <w:lang w:val="it-IT"/>
        </w:rPr>
        <w:t xml:space="preserve">Impostazioni, poi </w:t>
      </w:r>
      <w:r w:rsidRPr="00086AD9">
        <w:rPr>
          <w:rStyle w:val="Enfasigrassetto"/>
          <w:b w:val="0"/>
          <w:bCs w:val="0"/>
          <w:lang w:val="it-IT"/>
        </w:rPr>
        <w:t>Wi-Fi, quindi premi Invio o qualsiasi tasto di routing del cursore per entrare in questo menu</w:t>
      </w:r>
      <w:ins w:id="88" w:author="Jérôme Plante" w:date="2024-10-29T10:09:00Z">
        <w:r w:rsidRPr="00086AD9">
          <w:rPr>
            <w:rStyle w:val="Enfasigrassetto"/>
            <w:b w:val="0"/>
            <w:bCs w:val="0"/>
            <w:lang w:val="it-IT"/>
          </w:rPr>
          <w:t xml:space="preserve">. </w:t>
        </w:r>
      </w:ins>
    </w:p>
    <w:p w14:paraId="30E92BDE" w14:textId="77777777" w:rsidR="00A31E17" w:rsidRPr="001A31BD" w:rsidRDefault="00A31E17">
      <w:pPr>
        <w:pStyle w:val="Paragrafoelenco"/>
        <w:numPr>
          <w:ilvl w:val="0"/>
          <w:numId w:val="62"/>
        </w:numPr>
        <w:rPr>
          <w:ins w:id="89" w:author="Jérôme Plante" w:date="2024-10-25T16:28:00Z"/>
          <w:rStyle w:val="Enfasigrassetto"/>
          <w:lang w:val="it-IT"/>
        </w:rPr>
        <w:pPrChange w:id="90" w:author="Jérôme Plante" w:date="2024-10-25T16:41:00Z">
          <w:pPr/>
        </w:pPrChange>
      </w:pPr>
      <w:r w:rsidRPr="001A31BD">
        <w:rPr>
          <w:rStyle w:val="Enfasigrassetto"/>
          <w:lang w:val="it-IT"/>
        </w:rPr>
        <w:t xml:space="preserve">Attiva e disattiva Wi-Fi: </w:t>
      </w:r>
      <w:r w:rsidRPr="00086AD9">
        <w:rPr>
          <w:rStyle w:val="Enfasigrassetto"/>
          <w:b w:val="0"/>
          <w:bCs w:val="0"/>
          <w:lang w:val="it-IT"/>
        </w:rPr>
        <w:t>la prima voce del menu Wi-Fi è etichettata Wi-Fi. Se è abilitata, verrà indicata come "attivata". Fai clic su questa opzione con i tasti di routing del cursore e disattiverà la funzionalità Wi-Fi. Fai di nuovo clic su questa opzione con i tasti di routing del cursore per riattivarla</w:t>
      </w:r>
      <w:ins w:id="91" w:author="Jérôme Plante" w:date="2024-10-25T16:27:00Z">
        <w:r w:rsidRPr="001A31BD">
          <w:rPr>
            <w:rStyle w:val="Enfasigrassetto"/>
            <w:lang w:val="it-IT"/>
          </w:rPr>
          <w:t>.</w:t>
        </w:r>
      </w:ins>
    </w:p>
    <w:p w14:paraId="7C44ACA0" w14:textId="000321A7" w:rsidR="00A31E17" w:rsidRPr="001A31BD" w:rsidRDefault="00A31E17">
      <w:pPr>
        <w:pStyle w:val="Paragrafoelenco"/>
        <w:numPr>
          <w:ilvl w:val="0"/>
          <w:numId w:val="62"/>
        </w:numPr>
        <w:rPr>
          <w:rStyle w:val="Enfasigrassetto"/>
          <w:lang w:val="it-IT"/>
        </w:rPr>
        <w:pPrChange w:id="92" w:author="Jérôme Plante" w:date="2024-10-25T16:41:00Z">
          <w:pPr/>
        </w:pPrChange>
      </w:pPr>
      <w:r w:rsidRPr="001A31BD">
        <w:rPr>
          <w:rStyle w:val="Enfasigrassetto"/>
          <w:lang w:val="it-IT"/>
        </w:rPr>
        <w:t xml:space="preserve">Stato: </w:t>
      </w:r>
      <w:r w:rsidRPr="00086AD9">
        <w:rPr>
          <w:rStyle w:val="Enfasigrassetto"/>
          <w:b w:val="0"/>
          <w:bCs w:val="0"/>
          <w:lang w:val="it-IT"/>
        </w:rPr>
        <w:t>in questa sottosezione troverai l'SSID (il nome della rete Wi-Fi a cui sei connesso, se presente), la potenza del segnale, l'indirizzo IP e l'indirizzo Mac</w:t>
      </w:r>
      <w:r w:rsidRPr="001A31BD">
        <w:rPr>
          <w:rStyle w:val="Enfasigrassetto"/>
          <w:lang w:val="it-IT"/>
        </w:rPr>
        <w:t xml:space="preserve">. </w:t>
      </w:r>
    </w:p>
    <w:p w14:paraId="719F732D" w14:textId="77777777" w:rsidR="00A31E17" w:rsidRPr="001A31BD" w:rsidRDefault="00A31E17">
      <w:pPr>
        <w:pStyle w:val="Paragrafoelenco"/>
        <w:numPr>
          <w:ilvl w:val="0"/>
          <w:numId w:val="62"/>
        </w:numPr>
        <w:rPr>
          <w:rStyle w:val="Enfasigrassetto"/>
          <w:lang w:val="it-IT"/>
        </w:rPr>
        <w:pPrChange w:id="93" w:author="Jérôme Plante" w:date="2024-10-25T16:41:00Z">
          <w:pPr/>
        </w:pPrChange>
      </w:pPr>
      <w:r w:rsidRPr="001A31BD">
        <w:rPr>
          <w:rStyle w:val="Enfasigrassetto"/>
          <w:lang w:val="it-IT"/>
        </w:rPr>
        <w:t xml:space="preserve">Nuova connessione: </w:t>
      </w:r>
      <w:r w:rsidRPr="00086AD9">
        <w:rPr>
          <w:rStyle w:val="Enfasigrassetto"/>
          <w:b w:val="0"/>
          <w:bCs w:val="0"/>
          <w:lang w:val="it-IT"/>
        </w:rPr>
        <w:t>in questa sottosezione, puoi cercare nuove connessioni. Il dispositivo può eseguire la scansione per SSID (elencherà tutte le reti disponibili nelle tue vicinanze), può stabilire una connessione WPS (utilizzando l'opzione WPS sul tuo router) e può connettersi manualmente (consentendoti di immettere le informazioni sulla rete a cui desideri connetterti). Quando selezioni una rete nell'elenco, dovrai immettere la password associata a questa rete specifica, quindi premere Invio per convalidare la connessione. Se la password è corretta e la connessione è riuscita, sarai informato e la connessione verrà stabilita. In caso di errore, verrà visualizzato un messaggio di errore e ti verrà chiesto di immettere nuovamente la password</w:t>
      </w:r>
      <w:r w:rsidRPr="001A31BD">
        <w:rPr>
          <w:rStyle w:val="Enfasigrassetto"/>
          <w:lang w:val="it-IT"/>
        </w:rPr>
        <w:t>.</w:t>
      </w:r>
    </w:p>
    <w:p w14:paraId="0D128BB3" w14:textId="77777777" w:rsidR="00A31E17" w:rsidRPr="00086AD9" w:rsidRDefault="00A31E17" w:rsidP="00A31E17">
      <w:pPr>
        <w:pStyle w:val="Paragrafoelenco"/>
        <w:numPr>
          <w:ilvl w:val="0"/>
          <w:numId w:val="62"/>
        </w:numPr>
        <w:rPr>
          <w:ins w:id="94" w:author="Jérôme Plante" w:date="2024-10-25T16:35:00Z"/>
          <w:rStyle w:val="Enfasigrassetto"/>
          <w:b w:val="0"/>
          <w:bCs w:val="0"/>
          <w:lang w:val="it-IT"/>
        </w:rPr>
      </w:pPr>
      <w:r w:rsidRPr="001A31BD">
        <w:rPr>
          <w:rStyle w:val="Enfasigrassetto"/>
          <w:lang w:val="it-IT"/>
        </w:rPr>
        <w:t xml:space="preserve">Avvia connessione: </w:t>
      </w:r>
      <w:r w:rsidRPr="00086AD9">
        <w:rPr>
          <w:rStyle w:val="Enfasigrassetto"/>
          <w:b w:val="0"/>
          <w:bCs w:val="0"/>
          <w:lang w:val="it-IT"/>
        </w:rPr>
        <w:t>in questo elenco, vedrai le reti a cui hai collegato il tuo dispositivo in precedenza. Premi Invio o qualsiasi tasto cursor routing su una di esse per stabilire la connessione</w:t>
      </w:r>
      <w:ins w:id="95" w:author="Jérôme Plante" w:date="2024-10-25T16:35:00Z">
        <w:r w:rsidRPr="00086AD9">
          <w:rPr>
            <w:rStyle w:val="Enfasigrassetto"/>
            <w:b w:val="0"/>
            <w:bCs w:val="0"/>
            <w:lang w:val="it-IT"/>
          </w:rPr>
          <w:t>.</w:t>
        </w:r>
      </w:ins>
    </w:p>
    <w:p w14:paraId="1B85F95E" w14:textId="77777777" w:rsidR="00A31E17" w:rsidRPr="001A31BD" w:rsidRDefault="00A31E17">
      <w:pPr>
        <w:pStyle w:val="Paragrafoelenco"/>
        <w:numPr>
          <w:ilvl w:val="0"/>
          <w:numId w:val="62"/>
        </w:numPr>
        <w:rPr>
          <w:rStyle w:val="Enfasigrassetto"/>
          <w:lang w:val="it-IT"/>
        </w:rPr>
        <w:pPrChange w:id="96" w:author="Jérôme Plante" w:date="2024-10-25T16:41:00Z">
          <w:pPr/>
        </w:pPrChange>
      </w:pPr>
      <w:r w:rsidRPr="001A31BD">
        <w:rPr>
          <w:rStyle w:val="Enfasigrassetto"/>
          <w:lang w:val="it-IT"/>
        </w:rPr>
        <w:t xml:space="preserve">Elimina connessione: </w:t>
      </w:r>
      <w:r w:rsidRPr="00086AD9">
        <w:rPr>
          <w:rStyle w:val="Enfasigrassetto"/>
          <w:b w:val="0"/>
          <w:bCs w:val="0"/>
          <w:lang w:val="it-IT"/>
        </w:rPr>
        <w:t>in questo elenco, verranno visualizzate tutte le reti a cui hai collegato il dispositivo in precedenza. Premi Invio o qualsiasi tasto di routing del cursore sulla rete che vuoi eliminare, e la rete verrà eliminata</w:t>
      </w:r>
      <w:r w:rsidRPr="001A31BD">
        <w:rPr>
          <w:rStyle w:val="Enfasigrassetto"/>
          <w:lang w:val="it-IT"/>
        </w:rPr>
        <w:t>.</w:t>
      </w:r>
    </w:p>
    <w:p w14:paraId="7DBC4C7C" w14:textId="77777777" w:rsidR="00A31E17" w:rsidRPr="001A31BD" w:rsidRDefault="00A31E17" w:rsidP="00A31E17">
      <w:pPr>
        <w:pStyle w:val="Paragrafoelenco"/>
        <w:numPr>
          <w:ilvl w:val="0"/>
          <w:numId w:val="62"/>
        </w:numPr>
        <w:rPr>
          <w:ins w:id="97" w:author="Jérôme Plante" w:date="2024-10-25T16:37:00Z"/>
          <w:rStyle w:val="Enfasigrassetto"/>
          <w:lang w:val="it-IT"/>
        </w:rPr>
      </w:pPr>
      <w:r w:rsidRPr="001A31BD">
        <w:rPr>
          <w:rStyle w:val="Enfasigrassetto"/>
          <w:lang w:val="it-IT"/>
        </w:rPr>
        <w:t>Impostazioni di rete</w:t>
      </w:r>
      <w:r w:rsidRPr="00086AD9">
        <w:rPr>
          <w:rStyle w:val="Enfasigrassetto"/>
          <w:b w:val="0"/>
          <w:bCs w:val="0"/>
          <w:lang w:val="it-IT"/>
        </w:rPr>
        <w:t>: consente di modificare alcune impostazioni tecniche relative alla rete a cui si è connessi, ad esempio il DHCP</w:t>
      </w:r>
      <w:r w:rsidRPr="001A31BD">
        <w:rPr>
          <w:rStyle w:val="Enfasigrassetto"/>
          <w:lang w:val="it-IT"/>
        </w:rPr>
        <w:t>.</w:t>
      </w:r>
    </w:p>
    <w:p w14:paraId="3BCF19DF" w14:textId="019818E5" w:rsidR="00A31E17" w:rsidRPr="00086AD9" w:rsidRDefault="00A31E17">
      <w:pPr>
        <w:pStyle w:val="Paragrafoelenco"/>
        <w:numPr>
          <w:ilvl w:val="0"/>
          <w:numId w:val="62"/>
        </w:numPr>
        <w:rPr>
          <w:ins w:id="98" w:author="Jérôme Plante" w:date="2024-10-25T16:38:00Z"/>
          <w:rStyle w:val="Enfasigrassetto"/>
          <w:b w:val="0"/>
          <w:bCs w:val="0"/>
          <w:lang w:val="it-IT"/>
        </w:rPr>
        <w:pPrChange w:id="99" w:author="Jérôme Plante" w:date="2024-10-25T16:41:00Z">
          <w:pPr/>
        </w:pPrChange>
      </w:pPr>
      <w:r w:rsidRPr="001A31BD">
        <w:rPr>
          <w:rStyle w:val="Enfasigrassetto"/>
          <w:lang w:val="it-IT"/>
        </w:rPr>
        <w:t xml:space="preserve">Importa configurazione Wi-Fi: </w:t>
      </w:r>
      <w:r w:rsidRPr="00086AD9">
        <w:rPr>
          <w:rStyle w:val="Enfasigrassetto"/>
          <w:b w:val="0"/>
          <w:bCs w:val="0"/>
          <w:lang w:val="it-IT"/>
        </w:rPr>
        <w:t>puoi importare una configurazione Wi-Fi da un altro dispositivo. Per eseguire questa operazione, dovrai collegare una chiavetta USB o una scheda SD al tuo dispositivo</w:t>
      </w:r>
      <w:ins w:id="100" w:author="Jérôme Plante" w:date="2024-10-25T16:38:00Z">
        <w:r w:rsidRPr="00086AD9">
          <w:rPr>
            <w:rStyle w:val="Enfasigrassetto"/>
            <w:b w:val="0"/>
            <w:bCs w:val="0"/>
            <w:lang w:val="it-IT"/>
          </w:rPr>
          <w:t>.</w:t>
        </w:r>
      </w:ins>
    </w:p>
    <w:p w14:paraId="13205E59" w14:textId="77777777" w:rsidR="00A31E17" w:rsidRPr="001A31BD" w:rsidRDefault="00A31E17" w:rsidP="00A31E17">
      <w:pPr>
        <w:pStyle w:val="Paragrafoelenco"/>
        <w:numPr>
          <w:ilvl w:val="0"/>
          <w:numId w:val="62"/>
        </w:numPr>
        <w:rPr>
          <w:ins w:id="101" w:author="Jérôme Plante" w:date="2024-10-25T16:41:00Z"/>
          <w:rStyle w:val="Enfasigrassetto"/>
          <w:lang w:val="it-IT"/>
        </w:rPr>
      </w:pPr>
      <w:r w:rsidRPr="001A31BD">
        <w:rPr>
          <w:rStyle w:val="Enfasigrassetto"/>
          <w:lang w:val="it-IT"/>
        </w:rPr>
        <w:t xml:space="preserve">Convalida connessione: </w:t>
      </w:r>
      <w:r w:rsidRPr="00086AD9">
        <w:rPr>
          <w:rStyle w:val="Enfasigrassetto"/>
          <w:b w:val="0"/>
          <w:bCs w:val="0"/>
          <w:lang w:val="it-IT"/>
        </w:rPr>
        <w:t>questa opzione consente di testare la connessione a cui è connesso il tuo dispositivo, per convalidare che funzioni correttamente. Sarai informato del successo o del fallimento di questa procedura</w:t>
      </w:r>
      <w:ins w:id="102" w:author="Jérôme Plante" w:date="2024-10-25T16:39:00Z">
        <w:r w:rsidRPr="00086AD9">
          <w:rPr>
            <w:rStyle w:val="Enfasigrassetto"/>
            <w:b w:val="0"/>
            <w:bCs w:val="0"/>
            <w:lang w:val="it-IT"/>
          </w:rPr>
          <w:t>.</w:t>
        </w:r>
      </w:ins>
    </w:p>
    <w:p w14:paraId="5BD04A1B" w14:textId="7616F9D0" w:rsidR="00A31E17" w:rsidRPr="001A31BD" w:rsidRDefault="00A31E17">
      <w:pPr>
        <w:pStyle w:val="Titolo2"/>
        <w:numPr>
          <w:ilvl w:val="1"/>
          <w:numId w:val="0"/>
        </w:numPr>
        <w:ind w:left="720" w:hanging="360"/>
        <w:rPr>
          <w:ins w:id="103" w:author="Jérôme Plante" w:date="2024-10-25T16:41:00Z"/>
          <w:lang w:val="it-IT"/>
        </w:rPr>
        <w:pPrChange w:id="104" w:author="Dominic R Labbe" w:date="2024-11-04T10:28:00Z">
          <w:pPr>
            <w:ind w:left="360"/>
          </w:pPr>
        </w:pPrChange>
      </w:pPr>
      <w:bookmarkStart w:id="105" w:name="_Toc184661704"/>
      <w:bookmarkStart w:id="106" w:name="_Toc184726508"/>
      <w:r w:rsidRPr="001A31BD">
        <w:rPr>
          <w:lang w:val="it-IT"/>
        </w:rPr>
        <w:lastRenderedPageBreak/>
        <w:t xml:space="preserve">Collegamento della </w:t>
      </w:r>
      <w:r w:rsidR="000D4540" w:rsidRPr="000D4540">
        <w:rPr>
          <w:lang w:val="it-IT"/>
        </w:rPr>
        <w:t xml:space="preserve">Mantis Q40 </w:t>
      </w:r>
      <w:r w:rsidRPr="001A31BD">
        <w:rPr>
          <w:lang w:val="it-IT"/>
        </w:rPr>
        <w:t>a un dispositivo Bluetooth</w:t>
      </w:r>
      <w:bookmarkEnd w:id="105"/>
      <w:bookmarkEnd w:id="106"/>
    </w:p>
    <w:p w14:paraId="60B7DC7A" w14:textId="4151C56D" w:rsidR="00A31E17" w:rsidRPr="006A11C3" w:rsidRDefault="00A31E17">
      <w:pPr>
        <w:rPr>
          <w:ins w:id="107" w:author="Jérôme Plante" w:date="2024-10-25T16:44:00Z"/>
          <w:rStyle w:val="Enfasigrassetto"/>
          <w:b w:val="0"/>
          <w:bCs w:val="0"/>
          <w:lang w:val="it-IT"/>
          <w:rPrChange w:id="108" w:author="Luca Pogliani" w:date="2024-12-06T17:00:00Z">
            <w:rPr>
              <w:ins w:id="109" w:author="Jérôme Plante" w:date="2024-10-25T16:44:00Z"/>
              <w:rStyle w:val="Enfasigrassetto"/>
              <w:rFonts w:ascii="Verdana" w:eastAsiaTheme="majorEastAsia" w:hAnsi="Verdana" w:cstheme="majorBidi"/>
              <w:b w:val="0"/>
              <w:sz w:val="26"/>
              <w:szCs w:val="26"/>
            </w:rPr>
          </w:rPrChange>
        </w:rPr>
        <w:pPrChange w:id="110" w:author="Jérôme Plante" w:date="2024-10-28T11:49:00Z">
          <w:pPr>
            <w:ind w:left="360"/>
          </w:pPr>
        </w:pPrChange>
      </w:pPr>
      <w:r w:rsidRPr="006A11C3">
        <w:rPr>
          <w:rStyle w:val="Enfasigrassetto"/>
          <w:b w:val="0"/>
          <w:bCs w:val="0"/>
          <w:lang w:val="it-IT"/>
        </w:rPr>
        <w:t xml:space="preserve">La </w:t>
      </w:r>
      <w:r w:rsidR="000D4540" w:rsidRPr="006A11C3">
        <w:rPr>
          <w:rStyle w:val="Enfasigrassetto"/>
          <w:b w:val="0"/>
          <w:bCs w:val="0"/>
          <w:lang w:val="it-IT"/>
        </w:rPr>
        <w:t xml:space="preserve">Mantis Q40 </w:t>
      </w:r>
      <w:r w:rsidRPr="006A11C3">
        <w:rPr>
          <w:rStyle w:val="Enfasigrassetto"/>
          <w:b w:val="0"/>
          <w:bCs w:val="0"/>
          <w:lang w:val="it-IT"/>
        </w:rPr>
        <w:t xml:space="preserve">può essere utilizzata con dispositivi Bluetooth. Ad alcuni di essi si può accedere tramite il Terminale </w:t>
      </w:r>
      <w:ins w:id="111" w:author="Jérôme Plante" w:date="2024-10-25T16:43:00Z">
        <w:r w:rsidRPr="006A11C3">
          <w:rPr>
            <w:rStyle w:val="Enfasigrassetto"/>
            <w:b w:val="0"/>
            <w:bCs w:val="0"/>
            <w:lang w:val="it-IT"/>
          </w:rPr>
          <w:t>(</w:t>
        </w:r>
      </w:ins>
      <w:r w:rsidRPr="006A11C3">
        <w:rPr>
          <w:rStyle w:val="Enfasigrassetto"/>
          <w:b w:val="0"/>
          <w:bCs w:val="0"/>
          <w:lang w:val="it-IT"/>
        </w:rPr>
        <w:t>vedi</w:t>
      </w:r>
      <w:ins w:id="112" w:author="Jérôme Plante" w:date="2024-10-25T16:43:00Z">
        <w:r w:rsidRPr="001A31BD">
          <w:rPr>
            <w:rStyle w:val="Enfasigrassetto"/>
            <w:lang w:val="it-IT"/>
          </w:rPr>
          <w:t xml:space="preserve"> </w:t>
        </w:r>
      </w:ins>
      <w:ins w:id="113" w:author="Jérôme Plante" w:date="2024-10-28T11:50:00Z">
        <w:r w:rsidRPr="001A31BD">
          <w:rPr>
            <w:rStyle w:val="Enfasigrassetto"/>
            <w:lang w:val="it-IT"/>
            <w:rPrChange w:id="114" w:author="Luca Pogliani" w:date="2024-12-02T18:27:00Z">
              <w:rPr>
                <w:rStyle w:val="Enfasigrassetto"/>
              </w:rPr>
            </w:rPrChange>
          </w:rPr>
          <w:fldChar w:fldCharType="begin"/>
        </w:r>
        <w:r w:rsidRPr="001A31BD">
          <w:rPr>
            <w:rStyle w:val="Enfasigrassetto"/>
            <w:lang w:val="it-IT"/>
          </w:rPr>
          <w:instrText>HYPERLINK  \l "_Connecting_by_Bluetooth"</w:instrText>
        </w:r>
        <w:r w:rsidRPr="001A31BD">
          <w:rPr>
            <w:rStyle w:val="Enfasigrassetto"/>
            <w:lang w:val="it-IT"/>
            <w:rPrChange w:id="115" w:author="Luca Pogliani" w:date="2024-12-02T18:27:00Z">
              <w:rPr>
                <w:rStyle w:val="Enfasigrassetto"/>
                <w:lang w:val="it-IT"/>
              </w:rPr>
            </w:rPrChange>
          </w:rPr>
        </w:r>
        <w:r w:rsidRPr="001A31BD">
          <w:rPr>
            <w:rStyle w:val="Enfasigrassetto"/>
            <w:lang w:val="it-IT"/>
            <w:rPrChange w:id="116" w:author="Luca Pogliani" w:date="2024-12-02T18:27:00Z">
              <w:rPr>
                <w:rStyle w:val="Enfasigrassetto"/>
              </w:rPr>
            </w:rPrChange>
          </w:rPr>
          <w:fldChar w:fldCharType="separate"/>
        </w:r>
        <w:r w:rsidRPr="001A31BD">
          <w:rPr>
            <w:rStyle w:val="Collegamentoipertestuale"/>
            <w:lang w:val="it-IT"/>
          </w:rPr>
          <w:t>se</w:t>
        </w:r>
      </w:ins>
      <w:r w:rsidRPr="001A31BD">
        <w:rPr>
          <w:rStyle w:val="Collegamentoipertestuale"/>
          <w:lang w:val="it-IT"/>
        </w:rPr>
        <w:t>zione</w:t>
      </w:r>
      <w:ins w:id="117" w:author="Jérôme Plante" w:date="2024-10-28T11:50:00Z">
        <w:r w:rsidRPr="001A31BD">
          <w:rPr>
            <w:rStyle w:val="Collegamentoipertestuale"/>
            <w:lang w:val="it-IT"/>
          </w:rPr>
          <w:t xml:space="preserve"> 7.1.4 </w:t>
        </w:r>
      </w:ins>
      <w:r w:rsidRPr="001A31BD">
        <w:rPr>
          <w:rStyle w:val="Collegamentoipertestuale"/>
          <w:lang w:val="it-IT"/>
        </w:rPr>
        <w:t xml:space="preserve">per sapere come collegare periferiche </w:t>
      </w:r>
      <w:ins w:id="118" w:author="Jérôme Plante" w:date="2024-10-28T11:50:00Z">
        <w:r w:rsidRPr="001A31BD">
          <w:rPr>
            <w:rStyle w:val="Collegamentoipertestuale"/>
            <w:lang w:val="it-IT"/>
          </w:rPr>
          <w:t xml:space="preserve">Bluetooth </w:t>
        </w:r>
      </w:ins>
      <w:r w:rsidRPr="001A31BD">
        <w:rPr>
          <w:rStyle w:val="Collegamentoipertestuale"/>
          <w:lang w:val="it-IT"/>
        </w:rPr>
        <w:t>al tuo Terminale</w:t>
      </w:r>
      <w:ins w:id="119" w:author="Jérôme Plante" w:date="2024-10-28T11:50:00Z">
        <w:r w:rsidRPr="001A31BD">
          <w:rPr>
            <w:rStyle w:val="Enfasigrassetto"/>
            <w:lang w:val="it-IT"/>
            <w:rPrChange w:id="120" w:author="Luca Pogliani" w:date="2024-12-02T18:27:00Z">
              <w:rPr>
                <w:rStyle w:val="Enfasigrassetto"/>
              </w:rPr>
            </w:rPrChange>
          </w:rPr>
          <w:fldChar w:fldCharType="end"/>
        </w:r>
      </w:ins>
      <w:ins w:id="121" w:author="Jérôme Plante" w:date="2024-10-25T16:43:00Z">
        <w:r w:rsidRPr="001A31BD">
          <w:rPr>
            <w:rStyle w:val="Enfasigrassetto"/>
            <w:lang w:val="it-IT"/>
          </w:rPr>
          <w:t xml:space="preserve">). </w:t>
        </w:r>
      </w:ins>
      <w:r w:rsidRPr="006A11C3">
        <w:rPr>
          <w:rStyle w:val="Enfasigrassetto"/>
          <w:b w:val="0"/>
          <w:bCs w:val="0"/>
          <w:lang w:val="it-IT"/>
        </w:rPr>
        <w:t xml:space="preserve">Per i dispositivi audio, devi usare le impostazioni Bluetooth. Per accedere a queste impostazioni, naviga con i tasti Indietro e Avanti fino a raggiungere l'opzione </w:t>
      </w:r>
      <w:r w:rsidR="000D4540" w:rsidRPr="006A11C3">
        <w:rPr>
          <w:rStyle w:val="Enfasigrassetto"/>
          <w:b w:val="0"/>
          <w:bCs w:val="0"/>
          <w:lang w:val="it-IT"/>
        </w:rPr>
        <w:t xml:space="preserve">Impostazioni, poi </w:t>
      </w:r>
      <w:r w:rsidRPr="006A11C3">
        <w:rPr>
          <w:rStyle w:val="Enfasigrassetto"/>
          <w:b w:val="0"/>
          <w:bCs w:val="0"/>
          <w:lang w:val="it-IT"/>
        </w:rPr>
        <w:t>Bluetooth</w:t>
      </w:r>
      <w:ins w:id="122" w:author="Jérôme Plante" w:date="2024-10-25T16:44:00Z">
        <w:r w:rsidRPr="006A11C3">
          <w:rPr>
            <w:rStyle w:val="Enfasigrassetto"/>
            <w:b w:val="0"/>
            <w:bCs w:val="0"/>
            <w:lang w:val="it-IT"/>
          </w:rPr>
          <w:t>.</w:t>
        </w:r>
      </w:ins>
    </w:p>
    <w:p w14:paraId="08921907" w14:textId="77777777" w:rsidR="00A31E17" w:rsidRPr="001A31BD" w:rsidRDefault="00A31E17">
      <w:pPr>
        <w:pStyle w:val="Paragrafoelenco"/>
        <w:numPr>
          <w:ilvl w:val="0"/>
          <w:numId w:val="63"/>
        </w:numPr>
        <w:ind w:left="709"/>
        <w:rPr>
          <w:rStyle w:val="Enfasigrassetto"/>
          <w:lang w:val="it-IT"/>
        </w:rPr>
        <w:pPrChange w:id="123" w:author="Jérôme Plante" w:date="2024-10-25T16:51:00Z">
          <w:pPr>
            <w:ind w:left="360"/>
          </w:pPr>
        </w:pPrChange>
      </w:pPr>
      <w:r w:rsidRPr="001A31BD">
        <w:rPr>
          <w:rStyle w:val="Enfasigrassetto"/>
          <w:lang w:val="it-IT"/>
        </w:rPr>
        <w:t xml:space="preserve">Attiva o disattiva Bluetooth: </w:t>
      </w:r>
      <w:r w:rsidRPr="006A11C3">
        <w:rPr>
          <w:rStyle w:val="Enfasigrassetto"/>
          <w:b w:val="0"/>
          <w:bCs w:val="0"/>
          <w:lang w:val="it-IT"/>
        </w:rPr>
        <w:t>la prima opzione consente di attivare o disattivare Bluetooth. Se Bluetooth è impostato su On, i dispositivi Bluetooth possono essere connessi al dispositivo. Premere un tasto cursore-routing qualsiasi per impostare questa opzione su Off e impedire qualsiasi connessione Bluetooth. Premere di nuovo un tasto cursor routing qualsiasi per riattivarlo.</w:t>
      </w:r>
    </w:p>
    <w:p w14:paraId="67D6D9D0" w14:textId="5018AACD" w:rsidR="00A31E17" w:rsidRPr="006A11C3" w:rsidRDefault="00A31E17" w:rsidP="00A31E17">
      <w:pPr>
        <w:pStyle w:val="Paragrafoelenco"/>
        <w:numPr>
          <w:ilvl w:val="0"/>
          <w:numId w:val="63"/>
        </w:numPr>
        <w:ind w:left="709"/>
        <w:rPr>
          <w:ins w:id="124" w:author="Jérôme Plante" w:date="2024-10-25T16:47:00Z"/>
          <w:rStyle w:val="Enfasigrassetto"/>
          <w:b w:val="0"/>
          <w:bCs w:val="0"/>
          <w:lang w:val="it-IT"/>
        </w:rPr>
      </w:pPr>
      <w:r w:rsidRPr="001A31BD">
        <w:rPr>
          <w:rStyle w:val="Enfasigrassetto"/>
          <w:lang w:val="it-IT"/>
        </w:rPr>
        <w:t>Accoppia dispositivo audio</w:t>
      </w:r>
      <w:r w:rsidRPr="006A11C3">
        <w:rPr>
          <w:rStyle w:val="Enfasigrassetto"/>
          <w:b w:val="0"/>
          <w:bCs w:val="0"/>
          <w:lang w:val="it-IT"/>
        </w:rPr>
        <w:t xml:space="preserve">: premi il tasto Invio o un tasto cursore-routing per attivare questa opzione. </w:t>
      </w:r>
      <w:r w:rsidR="000D4540" w:rsidRPr="006A11C3">
        <w:rPr>
          <w:rStyle w:val="Enfasigrassetto"/>
          <w:b w:val="0"/>
          <w:bCs w:val="0"/>
          <w:lang w:val="it-IT"/>
        </w:rPr>
        <w:t xml:space="preserve">Mantis Q40 </w:t>
      </w:r>
      <w:r w:rsidRPr="006A11C3">
        <w:rPr>
          <w:rStyle w:val="Enfasigrassetto"/>
          <w:b w:val="0"/>
          <w:bCs w:val="0"/>
          <w:lang w:val="it-IT"/>
        </w:rPr>
        <w:t xml:space="preserve">analizzerà l'ambiente per trovare dispositivi audio Bluetooth a cui connettersi. Per eseguire la connessione, il dispositivo audio deve essere in modalità di associazione. Se </w:t>
      </w:r>
      <w:r w:rsidR="000D4540" w:rsidRPr="006A11C3">
        <w:rPr>
          <w:rStyle w:val="Enfasigrassetto"/>
          <w:b w:val="0"/>
          <w:bCs w:val="0"/>
          <w:lang w:val="it-IT"/>
        </w:rPr>
        <w:t>Mantis Q40</w:t>
      </w:r>
      <w:r w:rsidRPr="006A11C3">
        <w:rPr>
          <w:rStyle w:val="Enfasigrassetto"/>
          <w:b w:val="0"/>
          <w:bCs w:val="0"/>
          <w:lang w:val="it-IT"/>
        </w:rPr>
        <w:t xml:space="preserve"> identifica il dispositivo, verrà elencato. Premi il tasto Invio o un tasto cursor routing per connetterti a questo dispositivo.</w:t>
      </w:r>
    </w:p>
    <w:p w14:paraId="386EEA36" w14:textId="4B26030D" w:rsidR="00A31E17" w:rsidRPr="006A11C3" w:rsidRDefault="00A31E17">
      <w:pPr>
        <w:pStyle w:val="Paragrafoelenco"/>
        <w:numPr>
          <w:ilvl w:val="0"/>
          <w:numId w:val="63"/>
        </w:numPr>
        <w:ind w:left="709"/>
        <w:rPr>
          <w:ins w:id="125" w:author="Jérôme Plante" w:date="2024-10-25T16:48:00Z"/>
          <w:rStyle w:val="Enfasigrassetto"/>
          <w:b w:val="0"/>
          <w:bCs w:val="0"/>
          <w:lang w:val="it-IT"/>
        </w:rPr>
        <w:pPrChange w:id="126" w:author="Jérôme Plante" w:date="2024-10-25T16:51:00Z">
          <w:pPr>
            <w:ind w:left="360"/>
          </w:pPr>
        </w:pPrChange>
      </w:pPr>
      <w:r w:rsidRPr="001A31BD">
        <w:rPr>
          <w:rStyle w:val="Enfasigrassetto"/>
          <w:lang w:val="it-IT"/>
        </w:rPr>
        <w:t xml:space="preserve">Connetti dispositivo: </w:t>
      </w:r>
      <w:r w:rsidRPr="006A11C3">
        <w:rPr>
          <w:rStyle w:val="Enfasigrassetto"/>
          <w:b w:val="0"/>
          <w:bCs w:val="0"/>
          <w:lang w:val="it-IT"/>
        </w:rPr>
        <w:t>questa opzione elenca tutti i dispositivi Bluetooth configurati nel tuo dispositivo. Puoi selezionarne uno, a cui non sei connesso in quel momento, per connetterti al</w:t>
      </w:r>
      <w:r w:rsidR="000D4540" w:rsidRPr="006A11C3">
        <w:rPr>
          <w:rStyle w:val="Enfasigrassetto"/>
          <w:b w:val="0"/>
          <w:bCs w:val="0"/>
          <w:lang w:val="it-IT"/>
        </w:rPr>
        <w:t>la</w:t>
      </w:r>
      <w:r w:rsidRPr="006A11C3">
        <w:rPr>
          <w:rStyle w:val="Enfasigrassetto"/>
          <w:b w:val="0"/>
          <w:bCs w:val="0"/>
          <w:lang w:val="it-IT"/>
        </w:rPr>
        <w:t xml:space="preserve"> tu</w:t>
      </w:r>
      <w:r w:rsidR="000D4540" w:rsidRPr="006A11C3">
        <w:rPr>
          <w:rStyle w:val="Enfasigrassetto"/>
          <w:b w:val="0"/>
          <w:bCs w:val="0"/>
          <w:lang w:val="it-IT"/>
        </w:rPr>
        <w:t>a</w:t>
      </w:r>
      <w:r w:rsidRPr="006A11C3">
        <w:rPr>
          <w:rStyle w:val="Enfasigrassetto"/>
          <w:b w:val="0"/>
          <w:bCs w:val="0"/>
          <w:lang w:val="it-IT"/>
        </w:rPr>
        <w:t xml:space="preserve"> </w:t>
      </w:r>
      <w:r w:rsidR="000D4540" w:rsidRPr="006A11C3">
        <w:rPr>
          <w:rStyle w:val="Enfasigrassetto"/>
          <w:b w:val="0"/>
          <w:bCs w:val="0"/>
          <w:lang w:val="it-IT"/>
        </w:rPr>
        <w:t>Mantis Q40</w:t>
      </w:r>
      <w:r w:rsidRPr="006A11C3">
        <w:rPr>
          <w:rStyle w:val="Enfasigrassetto"/>
          <w:b w:val="0"/>
          <w:bCs w:val="0"/>
          <w:lang w:val="it-IT"/>
        </w:rPr>
        <w:t>. Premi Invio o qualsiasi tasto cursor routing sul dispositivo desiderato e se il dispositivo è acceso e vicino al</w:t>
      </w:r>
      <w:r w:rsidR="000D4540" w:rsidRPr="006A11C3">
        <w:rPr>
          <w:rStyle w:val="Enfasigrassetto"/>
          <w:b w:val="0"/>
          <w:bCs w:val="0"/>
          <w:lang w:val="it-IT"/>
        </w:rPr>
        <w:t>la</w:t>
      </w:r>
      <w:r w:rsidRPr="006A11C3">
        <w:rPr>
          <w:rStyle w:val="Enfasigrassetto"/>
          <w:b w:val="0"/>
          <w:bCs w:val="0"/>
          <w:lang w:val="it-IT"/>
        </w:rPr>
        <w:t xml:space="preserve"> </w:t>
      </w:r>
      <w:r w:rsidR="000D4540" w:rsidRPr="006A11C3">
        <w:rPr>
          <w:rStyle w:val="Enfasigrassetto"/>
          <w:b w:val="0"/>
          <w:bCs w:val="0"/>
          <w:lang w:val="it-IT"/>
        </w:rPr>
        <w:t>Mantis Q40</w:t>
      </w:r>
      <w:r w:rsidRPr="006A11C3">
        <w:rPr>
          <w:rStyle w:val="Enfasigrassetto"/>
          <w:b w:val="0"/>
          <w:bCs w:val="0"/>
          <w:lang w:val="it-IT"/>
        </w:rPr>
        <w:t>, si connetterà.</w:t>
      </w:r>
    </w:p>
    <w:p w14:paraId="121BF7CE" w14:textId="7241014E" w:rsidR="00A31E17" w:rsidRPr="001A31BD" w:rsidRDefault="00A31E17" w:rsidP="00A31E17">
      <w:pPr>
        <w:pStyle w:val="Paragrafoelenco"/>
        <w:numPr>
          <w:ilvl w:val="0"/>
          <w:numId w:val="63"/>
        </w:numPr>
        <w:ind w:left="709"/>
        <w:rPr>
          <w:rStyle w:val="Enfasigrassetto"/>
          <w:lang w:val="it-IT"/>
        </w:rPr>
      </w:pPr>
      <w:r w:rsidRPr="001A31BD">
        <w:rPr>
          <w:rStyle w:val="Enfasigrassetto"/>
          <w:lang w:val="it-IT"/>
        </w:rPr>
        <w:t xml:space="preserve">Disconnetti dispositivo: </w:t>
      </w:r>
      <w:r w:rsidRPr="006A11C3">
        <w:rPr>
          <w:rStyle w:val="Enfasigrassetto"/>
          <w:b w:val="0"/>
          <w:bCs w:val="0"/>
          <w:lang w:val="it-IT"/>
        </w:rPr>
        <w:t xml:space="preserve">consente di disconnettersi da qualsiasi dispositivo Bluetooth con cui si è attualmente connessi alla </w:t>
      </w:r>
      <w:r w:rsidR="000D4540" w:rsidRPr="006A11C3">
        <w:rPr>
          <w:rStyle w:val="Enfasigrassetto"/>
          <w:b w:val="0"/>
          <w:bCs w:val="0"/>
          <w:lang w:val="it-IT"/>
        </w:rPr>
        <w:t>Mantis Q40</w:t>
      </w:r>
      <w:r w:rsidRPr="006A11C3">
        <w:rPr>
          <w:rStyle w:val="Enfasigrassetto"/>
          <w:b w:val="0"/>
          <w:bCs w:val="0"/>
          <w:lang w:val="it-IT"/>
        </w:rPr>
        <w:t>. Quando ci si trova sul dispositivo che si desidera disconnettere, premere il tasto Invio o qualsiasi tasto di routing del cursore per disconnettersi</w:t>
      </w:r>
      <w:r w:rsidRPr="001A31BD">
        <w:rPr>
          <w:rStyle w:val="Enfasigrassetto"/>
          <w:lang w:val="it-IT"/>
        </w:rPr>
        <w:t>.</w:t>
      </w:r>
    </w:p>
    <w:p w14:paraId="55FE59AD" w14:textId="2ED177DA" w:rsidR="00A31E17" w:rsidRPr="001A31BD" w:rsidRDefault="00A31E17" w:rsidP="00A31E17">
      <w:pPr>
        <w:pStyle w:val="Paragrafoelenco"/>
        <w:numPr>
          <w:ilvl w:val="0"/>
          <w:numId w:val="63"/>
        </w:numPr>
        <w:ind w:left="709"/>
        <w:rPr>
          <w:rStyle w:val="Enfasigrassetto"/>
          <w:lang w:val="it-IT"/>
        </w:rPr>
      </w:pPr>
      <w:r w:rsidRPr="001A31BD">
        <w:rPr>
          <w:rStyle w:val="Enfasigrassetto"/>
          <w:lang w:val="it-IT"/>
        </w:rPr>
        <w:t xml:space="preserve">Elimina dispositivo associato: </w:t>
      </w:r>
      <w:r w:rsidRPr="006A11C3">
        <w:rPr>
          <w:rStyle w:val="Enfasigrassetto"/>
          <w:b w:val="0"/>
          <w:bCs w:val="0"/>
          <w:lang w:val="it-IT"/>
        </w:rPr>
        <w:t xml:space="preserve">in questo elenco di dispositivi associati in precedenza alla </w:t>
      </w:r>
      <w:r w:rsidR="000D4540" w:rsidRPr="006A11C3">
        <w:rPr>
          <w:rStyle w:val="Enfasigrassetto"/>
          <w:b w:val="0"/>
          <w:bCs w:val="0"/>
          <w:lang w:val="it-IT"/>
        </w:rPr>
        <w:t>Mantis Q40</w:t>
      </w:r>
      <w:r w:rsidRPr="006A11C3">
        <w:rPr>
          <w:rStyle w:val="Enfasigrassetto"/>
          <w:b w:val="0"/>
          <w:bCs w:val="0"/>
          <w:lang w:val="it-IT"/>
        </w:rPr>
        <w:t>, potrai eliminarne uno. Quando sei posizionato sul dispositivo che vuoi eliminare, premi Invio o un tasto cursor routing. Verrà richiesto un messaggio di conferma, quindi il dispositivo verrà disconnesso dopo che avrai premuto Invio o un tasto cursor routing per convalidare questo messaggio e confermare l'azione</w:t>
      </w:r>
      <w:r w:rsidRPr="001A31BD">
        <w:rPr>
          <w:rStyle w:val="Enfasigrassetto"/>
          <w:lang w:val="it-IT"/>
        </w:rPr>
        <w:t>.</w:t>
      </w:r>
    </w:p>
    <w:p w14:paraId="19C31266" w14:textId="77777777" w:rsidR="00A31E17" w:rsidRPr="001A31BD" w:rsidRDefault="00A31E17" w:rsidP="000D4540">
      <w:pPr>
        <w:pStyle w:val="Titolo2"/>
        <w:numPr>
          <w:ilvl w:val="2"/>
          <w:numId w:val="0"/>
        </w:numPr>
        <w:rPr>
          <w:lang w:val="it-IT"/>
          <w:rPrChange w:id="127" w:author="Luca Pogliani" w:date="2024-12-02T18:27:00Z">
            <w:rPr>
              <w:rStyle w:val="Enfasigrassetto"/>
              <w:rFonts w:asciiTheme="minorHAnsi" w:eastAsiaTheme="minorHAnsi" w:hAnsiTheme="minorHAnsi" w:cstheme="minorBidi"/>
              <w:b/>
              <w:sz w:val="24"/>
              <w:szCs w:val="24"/>
            </w:rPr>
          </w:rPrChange>
        </w:rPr>
      </w:pPr>
      <w:bookmarkStart w:id="128" w:name="_Toc184661705"/>
      <w:bookmarkStart w:id="129" w:name="_Toc184726509"/>
      <w:r w:rsidRPr="001A31BD">
        <w:rPr>
          <w:lang w:val="it-IT"/>
        </w:rPr>
        <w:t>Menu dei dispositivi audio Bluetooth</w:t>
      </w:r>
      <w:bookmarkEnd w:id="128"/>
      <w:bookmarkEnd w:id="129"/>
    </w:p>
    <w:p w14:paraId="6BA590A5" w14:textId="5DE74EFB" w:rsidR="00A31E17" w:rsidRPr="001A31BD" w:rsidRDefault="00A31E17" w:rsidP="00A31E17">
      <w:pPr>
        <w:rPr>
          <w:rStyle w:val="Enfasigrassetto"/>
          <w:lang w:val="it-IT"/>
        </w:rPr>
        <w:sectPr w:rsidR="00A31E17" w:rsidRPr="001A31BD" w:rsidSect="00A31E17">
          <w:type w:val="continuous"/>
          <w:pgSz w:w="12240" w:h="15840" w:code="1"/>
          <w:pgMar w:top="1417" w:right="1467" w:bottom="1417" w:left="1418" w:header="708" w:footer="708" w:gutter="0"/>
          <w:cols w:space="720"/>
        </w:sectPr>
      </w:pPr>
      <w:r w:rsidRPr="006A11C3">
        <w:rPr>
          <w:rStyle w:val="Enfasigrassetto"/>
          <w:b w:val="0"/>
          <w:bCs w:val="0"/>
          <w:lang w:val="it-IT"/>
        </w:rPr>
        <w:t xml:space="preserve">Questo menu offre un accesso rapido ai dispositivi audio Bluetooth e alle loro impostazioni. Per accedere a questo menu, utilizzare la scorciatoia </w:t>
      </w:r>
      <w:r w:rsidR="00D930E7" w:rsidRPr="006A11C3">
        <w:rPr>
          <w:rStyle w:val="Enfasigrassetto"/>
          <w:b w:val="0"/>
          <w:bCs w:val="0"/>
          <w:lang w:val="it-IT"/>
        </w:rPr>
        <w:t>Ctrl</w:t>
      </w:r>
      <w:r w:rsidRPr="006A11C3">
        <w:rPr>
          <w:rStyle w:val="Enfasigrassetto"/>
          <w:b w:val="0"/>
          <w:bCs w:val="0"/>
          <w:lang w:val="it-IT"/>
        </w:rPr>
        <w:t xml:space="preserve"> + </w:t>
      </w:r>
      <w:r w:rsidR="00D930E7" w:rsidRPr="006A11C3">
        <w:rPr>
          <w:rStyle w:val="Enfasigrassetto"/>
          <w:b w:val="0"/>
          <w:bCs w:val="0"/>
          <w:lang w:val="it-IT"/>
        </w:rPr>
        <w:t>Fn</w:t>
      </w:r>
      <w:r w:rsidRPr="006A11C3">
        <w:rPr>
          <w:rStyle w:val="Enfasigrassetto"/>
          <w:b w:val="0"/>
          <w:bCs w:val="0"/>
          <w:lang w:val="it-IT"/>
        </w:rPr>
        <w:t xml:space="preserve"> + A. Se non è stato configurato alcun dispositivo audio Bluetooth, verrà visualizzato un messaggio </w:t>
      </w:r>
      <w:r w:rsidR="00D930E7" w:rsidRPr="006A11C3">
        <w:rPr>
          <w:rStyle w:val="Enfasigrassetto"/>
          <w:b w:val="0"/>
          <w:bCs w:val="0"/>
          <w:lang w:val="it-IT"/>
        </w:rPr>
        <w:t xml:space="preserve">in Braille per alcuni secondi </w:t>
      </w:r>
      <w:r w:rsidRPr="006A11C3">
        <w:rPr>
          <w:rStyle w:val="Enfasigrassetto"/>
          <w:b w:val="0"/>
          <w:bCs w:val="0"/>
          <w:lang w:val="it-IT"/>
        </w:rPr>
        <w:t xml:space="preserve">con queste informazioni e si rimarrà nella posizione corrente. Se è stato configurato un dispositivo audio Bluetooth, verrà visualizzato quando si accede a questo menu. Un simbolo a 8 punti viene aggiunto alla fine del nome del dispositivo se è connesso. Accedendo al menu contestuale con la scorciatoia </w:t>
      </w:r>
      <w:r w:rsidR="00D930E7" w:rsidRPr="006A11C3">
        <w:rPr>
          <w:rStyle w:val="Enfasigrassetto"/>
          <w:b w:val="0"/>
          <w:bCs w:val="0"/>
          <w:lang w:val="it-IT"/>
        </w:rPr>
        <w:t>Ctrl</w:t>
      </w:r>
      <w:r w:rsidRPr="006A11C3">
        <w:rPr>
          <w:rStyle w:val="Enfasigrassetto"/>
          <w:b w:val="0"/>
          <w:bCs w:val="0"/>
          <w:lang w:val="it-IT"/>
        </w:rPr>
        <w:t xml:space="preserve"> + M sul nome del dispositivo, si avrà la possibilità di connettere il dispositivo (che proverà a connettere il dispositivo se non era connesso prima e che ricollegherà il dispositivo se è già connesso), disconnettere il dispositivo ed eliminare il dispositivo associato. </w:t>
      </w:r>
      <w:r w:rsidRPr="006A11C3">
        <w:rPr>
          <w:rStyle w:val="Enfasigrassetto"/>
          <w:b w:val="0"/>
          <w:bCs w:val="0"/>
          <w:lang w:val="it-IT"/>
        </w:rPr>
        <w:lastRenderedPageBreak/>
        <w:t>Si noti che quando il cursore è posizionato su un dispositivo, è possibile premere Invio per connetterlo direttamente. Nel menu dei dispositivi audio Bluetooth, dopo l'elenco dei dispositivi audio precedentemente connessi, si troverà un pulsante Chiudi per uscire da questo menu</w:t>
      </w:r>
      <w:r w:rsidRPr="001A31BD">
        <w:rPr>
          <w:rStyle w:val="Enfasigrassetto"/>
          <w:lang w:val="it-IT"/>
        </w:rPr>
        <w:t>.</w:t>
      </w:r>
    </w:p>
    <w:p w14:paraId="1ED47832" w14:textId="77777777" w:rsidR="00361E50" w:rsidRPr="00B32C6D" w:rsidRDefault="00361E50">
      <w:pPr>
        <w:spacing w:after="160"/>
        <w:rPr>
          <w:rFonts w:ascii="Verdana" w:eastAsiaTheme="majorEastAsia" w:hAnsi="Verdana" w:cstheme="majorBidi"/>
          <w:b/>
          <w:color w:val="2E74B5" w:themeColor="accent1" w:themeShade="BF"/>
          <w:sz w:val="32"/>
          <w:szCs w:val="32"/>
          <w:lang w:val="it-IT"/>
        </w:rPr>
      </w:pPr>
    </w:p>
    <w:p w14:paraId="4C4C5230" w14:textId="4F354669" w:rsidR="00646BBF" w:rsidRPr="006329A9" w:rsidRDefault="000C7D99" w:rsidP="00646BBF">
      <w:pPr>
        <w:pStyle w:val="Titolo1"/>
        <w:rPr>
          <w:lang w:val="it-IT"/>
        </w:rPr>
      </w:pPr>
      <w:bookmarkStart w:id="130" w:name="_Toc184726510"/>
      <w:r w:rsidRPr="000E521C">
        <w:rPr>
          <w:lang w:val="it-IT"/>
        </w:rPr>
        <w:t>Uso dell</w:t>
      </w:r>
      <w:r w:rsidR="000A02BC">
        <w:rPr>
          <w:lang w:val="it-IT"/>
        </w:rPr>
        <w:t>'</w:t>
      </w:r>
      <w:r w:rsidRPr="000E521C">
        <w:rPr>
          <w:lang w:val="it-IT"/>
        </w:rPr>
        <w:t>Editor</w:t>
      </w:r>
      <w:bookmarkEnd w:id="66"/>
      <w:bookmarkEnd w:id="67"/>
      <w:bookmarkEnd w:id="68"/>
      <w:bookmarkEnd w:id="130"/>
    </w:p>
    <w:p w14:paraId="26F9D20E" w14:textId="09433888" w:rsidR="00646BBF" w:rsidRPr="000C7D99" w:rsidRDefault="000C7D99" w:rsidP="00C96F73">
      <w:pPr>
        <w:pStyle w:val="Corpotesto"/>
        <w:jc w:val="both"/>
        <w:rPr>
          <w:lang w:val="it-IT"/>
        </w:rPr>
      </w:pPr>
      <w:r>
        <w:rPr>
          <w:lang w:val="it-IT"/>
        </w:rPr>
        <w:t xml:space="preserve">Editor </w:t>
      </w:r>
      <w:r w:rsidRPr="009816F0">
        <w:rPr>
          <w:lang w:val="it-IT"/>
        </w:rPr>
        <w:t>è un</w:t>
      </w:r>
      <w:r w:rsidR="000A02BC">
        <w:rPr>
          <w:lang w:val="it-IT"/>
        </w:rPr>
        <w:t>'</w:t>
      </w:r>
      <w:r w:rsidRPr="009816F0">
        <w:rPr>
          <w:lang w:val="it-IT"/>
        </w:rPr>
        <w:t xml:space="preserve">applicazione che consente di aprire, modificare </w:t>
      </w:r>
      <w:r>
        <w:rPr>
          <w:lang w:val="it-IT"/>
        </w:rPr>
        <w:t>e creare file di testo sulla Mantis</w:t>
      </w:r>
      <w:r w:rsidRPr="009816F0">
        <w:rPr>
          <w:lang w:val="it-IT"/>
        </w:rPr>
        <w:t xml:space="preserve">. </w:t>
      </w:r>
      <w:r w:rsidRPr="000C7D99">
        <w:rPr>
          <w:lang w:val="it-IT"/>
        </w:rPr>
        <w:t xml:space="preserve">Con Editor è anche possibile aprire file </w:t>
      </w:r>
      <w:r w:rsidR="00B56ECC" w:rsidRPr="000C7D99">
        <w:rPr>
          <w:lang w:val="it-IT"/>
        </w:rPr>
        <w:t>.docx, .doc,</w:t>
      </w:r>
      <w:r w:rsidR="00B32C6D">
        <w:rPr>
          <w:lang w:val="it-IT"/>
        </w:rPr>
        <w:t xml:space="preserve"> .odt,</w:t>
      </w:r>
      <w:r w:rsidR="00B56ECC" w:rsidRPr="000C7D99">
        <w:rPr>
          <w:lang w:val="it-IT"/>
        </w:rPr>
        <w:t xml:space="preserve"> .txt, .brf,.brl, pdf, .ban </w:t>
      </w:r>
      <w:r w:rsidRPr="000C7D99">
        <w:rPr>
          <w:lang w:val="it-IT"/>
        </w:rPr>
        <w:t xml:space="preserve">e </w:t>
      </w:r>
      <w:r w:rsidR="00B56ECC" w:rsidRPr="000C7D99">
        <w:rPr>
          <w:lang w:val="it-IT"/>
        </w:rPr>
        <w:t>.bra</w:t>
      </w:r>
      <w:r w:rsidR="00646BBF" w:rsidRPr="000C7D99">
        <w:rPr>
          <w:lang w:val="it-IT"/>
        </w:rPr>
        <w:t xml:space="preserve">. </w:t>
      </w:r>
      <w:r w:rsidRPr="009816F0">
        <w:rPr>
          <w:lang w:val="it-IT"/>
        </w:rPr>
        <w:t>I file che create o modificate vengono sa</w:t>
      </w:r>
      <w:r>
        <w:rPr>
          <w:lang w:val="it-IT"/>
        </w:rPr>
        <w:t xml:space="preserve">lvati come file </w:t>
      </w:r>
      <w:r w:rsidRPr="009816F0">
        <w:rPr>
          <w:lang w:val="it-IT"/>
        </w:rPr>
        <w:t>.txt</w:t>
      </w:r>
      <w:r w:rsidR="00646BBF" w:rsidRPr="000C7D99">
        <w:rPr>
          <w:lang w:val="it-IT"/>
        </w:rPr>
        <w:t>.</w:t>
      </w:r>
    </w:p>
    <w:p w14:paraId="44360B07" w14:textId="2C58E42E" w:rsidR="000C7D99" w:rsidRPr="009816F0" w:rsidRDefault="000C7D99" w:rsidP="00C96F73">
      <w:pPr>
        <w:pStyle w:val="Corpotesto"/>
        <w:jc w:val="both"/>
        <w:rPr>
          <w:lang w:val="it-IT"/>
        </w:rPr>
      </w:pPr>
      <w:r w:rsidRPr="009816F0">
        <w:rPr>
          <w:lang w:val="it-IT"/>
        </w:rPr>
        <w:t xml:space="preserve">Per aprire </w:t>
      </w:r>
      <w:r>
        <w:rPr>
          <w:lang w:val="it-IT"/>
        </w:rPr>
        <w:t>Editor</w:t>
      </w:r>
      <w:r w:rsidRPr="009816F0">
        <w:rPr>
          <w:lang w:val="it-IT"/>
        </w:rPr>
        <w:t>, premete il tasto frontale Successivo fino a raggiu</w:t>
      </w:r>
      <w:r>
        <w:rPr>
          <w:lang w:val="it-IT"/>
        </w:rPr>
        <w:t xml:space="preserve">ngere </w:t>
      </w:r>
      <w:r w:rsidRPr="009816F0">
        <w:rPr>
          <w:lang w:val="it-IT"/>
        </w:rPr>
        <w:t>Editor</w:t>
      </w:r>
      <w:r>
        <w:rPr>
          <w:lang w:val="it-IT"/>
        </w:rPr>
        <w:t xml:space="preserve"> </w:t>
      </w:r>
      <w:r w:rsidRPr="009816F0">
        <w:rPr>
          <w:lang w:val="it-IT"/>
        </w:rPr>
        <w:t>o</w:t>
      </w:r>
      <w:r>
        <w:rPr>
          <w:lang w:val="it-IT"/>
        </w:rPr>
        <w:t xml:space="preserve"> premete </w:t>
      </w:r>
      <w:r w:rsidR="000A02BC">
        <w:rPr>
          <w:lang w:val="it-IT"/>
        </w:rPr>
        <w:t>‘</w:t>
      </w:r>
      <w:r w:rsidR="00D930E7">
        <w:rPr>
          <w:lang w:val="it-IT"/>
        </w:rPr>
        <w:t>E</w:t>
      </w:r>
      <w:r w:rsidR="000A02BC">
        <w:rPr>
          <w:lang w:val="it-IT"/>
        </w:rPr>
        <w:t>'</w:t>
      </w:r>
      <w:r w:rsidRPr="009816F0">
        <w:rPr>
          <w:lang w:val="it-IT"/>
        </w:rPr>
        <w:t xml:space="preserve"> </w:t>
      </w:r>
      <w:r>
        <w:rPr>
          <w:lang w:val="it-IT"/>
        </w:rPr>
        <w:t xml:space="preserve">nel </w:t>
      </w:r>
      <w:r w:rsidRPr="009816F0">
        <w:rPr>
          <w:lang w:val="it-IT"/>
        </w:rPr>
        <w:t>menu</w:t>
      </w:r>
      <w:r>
        <w:rPr>
          <w:lang w:val="it-IT"/>
        </w:rPr>
        <w:t xml:space="preserve"> principale</w:t>
      </w:r>
      <w:r w:rsidRPr="009816F0">
        <w:rPr>
          <w:lang w:val="it-IT"/>
        </w:rPr>
        <w:t xml:space="preserve">, </w:t>
      </w:r>
      <w:r>
        <w:rPr>
          <w:lang w:val="it-IT"/>
        </w:rPr>
        <w:t xml:space="preserve">dopodichè premete Invio o un </w:t>
      </w:r>
      <w:r w:rsidRPr="009816F0">
        <w:rPr>
          <w:lang w:val="it-IT"/>
        </w:rPr>
        <w:t>cursor routing.</w:t>
      </w:r>
    </w:p>
    <w:p w14:paraId="5F97A352" w14:textId="2D8773B1" w:rsidR="00646BBF" w:rsidRPr="000C7D99" w:rsidRDefault="000C7D99" w:rsidP="00C96F73">
      <w:pPr>
        <w:pStyle w:val="Corpotesto"/>
        <w:jc w:val="both"/>
        <w:rPr>
          <w:lang w:val="it-IT"/>
        </w:rPr>
      </w:pPr>
      <w:r>
        <w:rPr>
          <w:lang w:val="it-IT"/>
        </w:rPr>
        <w:t>Editor</w:t>
      </w:r>
      <w:r w:rsidRPr="009816F0">
        <w:rPr>
          <w:lang w:val="it-IT"/>
        </w:rPr>
        <w:t xml:space="preserve"> aprirà un sottomenu, che comprende Crea file, Ap</w:t>
      </w:r>
      <w:r>
        <w:rPr>
          <w:lang w:val="it-IT"/>
        </w:rPr>
        <w:t xml:space="preserve">ri </w:t>
      </w:r>
      <w:r w:rsidRPr="009816F0">
        <w:rPr>
          <w:lang w:val="it-IT"/>
        </w:rPr>
        <w:t>file,</w:t>
      </w:r>
      <w:r w:rsidR="00DB5DC2">
        <w:rPr>
          <w:lang w:val="it-IT"/>
        </w:rPr>
        <w:t xml:space="preserve"> File Recenti,</w:t>
      </w:r>
      <w:r w:rsidRPr="009816F0">
        <w:rPr>
          <w:lang w:val="it-IT"/>
        </w:rPr>
        <w:t xml:space="preserve"> </w:t>
      </w:r>
      <w:r>
        <w:rPr>
          <w:lang w:val="it-IT"/>
        </w:rPr>
        <w:t>Impostazioni e</w:t>
      </w:r>
      <w:r w:rsidRPr="009816F0">
        <w:rPr>
          <w:lang w:val="it-IT"/>
        </w:rPr>
        <w:t xml:space="preserve">ditor </w:t>
      </w:r>
      <w:r>
        <w:rPr>
          <w:lang w:val="it-IT"/>
        </w:rPr>
        <w:t>e Chiudi</w:t>
      </w:r>
      <w:r w:rsidR="00646BBF" w:rsidRPr="000C7D99">
        <w:rPr>
          <w:lang w:val="it-IT"/>
        </w:rPr>
        <w:t>.</w:t>
      </w:r>
    </w:p>
    <w:p w14:paraId="57616544" w14:textId="0CBF92D8" w:rsidR="00646BBF" w:rsidRPr="00C70D91" w:rsidRDefault="00646BBF" w:rsidP="00646BBF">
      <w:pPr>
        <w:pStyle w:val="Titolo2"/>
        <w:rPr>
          <w:lang w:val="it-IT"/>
        </w:rPr>
      </w:pPr>
      <w:bookmarkStart w:id="131" w:name="_Refd18e1411"/>
      <w:bookmarkStart w:id="132" w:name="_Tocd18e1411"/>
      <w:bookmarkStart w:id="133" w:name="_Toc184726511"/>
      <w:r w:rsidRPr="00C70D91">
        <w:rPr>
          <w:lang w:val="it-IT"/>
        </w:rPr>
        <w:t>Crea</w:t>
      </w:r>
      <w:r w:rsidR="000C7D99" w:rsidRPr="00C70D91">
        <w:rPr>
          <w:lang w:val="it-IT"/>
        </w:rPr>
        <w:t>re un f</w:t>
      </w:r>
      <w:r w:rsidRPr="00C70D91">
        <w:rPr>
          <w:lang w:val="it-IT"/>
        </w:rPr>
        <w:t>ile</w:t>
      </w:r>
      <w:bookmarkEnd w:id="131"/>
      <w:bookmarkEnd w:id="132"/>
      <w:bookmarkEnd w:id="133"/>
    </w:p>
    <w:p w14:paraId="4E76D1CC" w14:textId="2BEEA63A" w:rsidR="00646BBF" w:rsidRPr="00C70D91" w:rsidRDefault="00C70D91" w:rsidP="00C96F73">
      <w:pPr>
        <w:pStyle w:val="Corpotesto"/>
        <w:jc w:val="both"/>
        <w:rPr>
          <w:lang w:val="it-IT"/>
        </w:rPr>
      </w:pPr>
      <w:r w:rsidRPr="009816F0">
        <w:rPr>
          <w:lang w:val="it-IT"/>
        </w:rPr>
        <w:t>Ci sono diversi modi per creare un file in</w:t>
      </w:r>
      <w:r>
        <w:rPr>
          <w:lang w:val="it-IT"/>
        </w:rPr>
        <w:t xml:space="preserve"> base a dove vi trovate al momento sul dispositivo</w:t>
      </w:r>
      <w:r w:rsidR="00646BBF" w:rsidRPr="00C70D91">
        <w:rPr>
          <w:lang w:val="it-IT"/>
        </w:rPr>
        <w:t xml:space="preserve">. </w:t>
      </w:r>
    </w:p>
    <w:p w14:paraId="3F5B4EC2" w14:textId="53AA30AB" w:rsidR="00646BBF" w:rsidRPr="00C70D91" w:rsidRDefault="00C70D91" w:rsidP="002A2C1A">
      <w:pPr>
        <w:pStyle w:val="Corpotesto"/>
        <w:numPr>
          <w:ilvl w:val="0"/>
          <w:numId w:val="9"/>
        </w:numPr>
        <w:contextualSpacing/>
        <w:rPr>
          <w:lang w:val="it-IT"/>
        </w:rPr>
      </w:pPr>
      <w:r w:rsidRPr="009816F0">
        <w:rPr>
          <w:lang w:val="it-IT"/>
        </w:rPr>
        <w:t xml:space="preserve">Se siete nel menu di </w:t>
      </w:r>
      <w:r>
        <w:rPr>
          <w:lang w:val="it-IT"/>
        </w:rPr>
        <w:t>Editor</w:t>
      </w:r>
      <w:r w:rsidRPr="009816F0">
        <w:rPr>
          <w:lang w:val="it-IT"/>
        </w:rPr>
        <w:t xml:space="preserve">, selezionate Crea file e </w:t>
      </w:r>
      <w:r>
        <w:rPr>
          <w:lang w:val="it-IT"/>
        </w:rPr>
        <w:t xml:space="preserve">premete Invio o un </w:t>
      </w:r>
      <w:r w:rsidRPr="009816F0">
        <w:rPr>
          <w:lang w:val="it-IT"/>
        </w:rPr>
        <w:t>cursor routing</w:t>
      </w:r>
      <w:r w:rsidR="00646BBF" w:rsidRPr="00C70D91">
        <w:rPr>
          <w:lang w:val="it-IT"/>
        </w:rPr>
        <w:t>.</w:t>
      </w:r>
    </w:p>
    <w:p w14:paraId="2CE9458A" w14:textId="7A71CC69" w:rsidR="00646BBF" w:rsidRPr="00C70D91" w:rsidRDefault="00C70D91" w:rsidP="002A2C1A">
      <w:pPr>
        <w:pStyle w:val="Corpotesto"/>
        <w:numPr>
          <w:ilvl w:val="0"/>
          <w:numId w:val="9"/>
        </w:numPr>
        <w:contextualSpacing/>
        <w:rPr>
          <w:lang w:val="it-IT"/>
        </w:rPr>
      </w:pPr>
      <w:r w:rsidRPr="009816F0">
        <w:rPr>
          <w:lang w:val="it-IT"/>
        </w:rPr>
        <w:t>Dal menu contestuale, se</w:t>
      </w:r>
      <w:r>
        <w:rPr>
          <w:lang w:val="it-IT"/>
        </w:rPr>
        <w:t xml:space="preserve">lezionate ed attivate il menu </w:t>
      </w:r>
      <w:r w:rsidRPr="009816F0">
        <w:rPr>
          <w:lang w:val="it-IT"/>
        </w:rPr>
        <w:t xml:space="preserve">File, </w:t>
      </w:r>
      <w:r>
        <w:rPr>
          <w:lang w:val="it-IT"/>
        </w:rPr>
        <w:t xml:space="preserve">dopodichè selezionate </w:t>
      </w:r>
      <w:r w:rsidRPr="009816F0">
        <w:rPr>
          <w:lang w:val="it-IT"/>
        </w:rPr>
        <w:t>Crea</w:t>
      </w:r>
      <w:r>
        <w:rPr>
          <w:lang w:val="it-IT"/>
        </w:rPr>
        <w:t xml:space="preserve"> </w:t>
      </w:r>
      <w:r w:rsidRPr="009816F0">
        <w:rPr>
          <w:lang w:val="it-IT"/>
        </w:rPr>
        <w:t>file</w:t>
      </w:r>
      <w:r w:rsidR="00646BBF" w:rsidRPr="00C70D91">
        <w:rPr>
          <w:lang w:val="it-IT"/>
        </w:rPr>
        <w:t xml:space="preserve">. </w:t>
      </w:r>
    </w:p>
    <w:p w14:paraId="573DDA40" w14:textId="29A62D1E" w:rsidR="00FC41B0" w:rsidRPr="00C70D91" w:rsidRDefault="00C70D91" w:rsidP="00FC41B0">
      <w:pPr>
        <w:pStyle w:val="Corpotesto"/>
        <w:numPr>
          <w:ilvl w:val="0"/>
          <w:numId w:val="9"/>
        </w:numPr>
        <w:rPr>
          <w:lang w:val="it-IT"/>
        </w:rPr>
      </w:pPr>
      <w:r w:rsidRPr="00C70D91">
        <w:rPr>
          <w:lang w:val="it-IT"/>
        </w:rPr>
        <w:t>In alternativa</w:t>
      </w:r>
      <w:r w:rsidR="00FC41B0" w:rsidRPr="00C70D91">
        <w:rPr>
          <w:lang w:val="it-IT"/>
        </w:rPr>
        <w:t xml:space="preserve">, </w:t>
      </w:r>
      <w:r w:rsidRPr="00C70D91">
        <w:rPr>
          <w:lang w:val="it-IT"/>
        </w:rPr>
        <w:t xml:space="preserve">premete </w:t>
      </w:r>
      <w:r w:rsidR="00FC41B0" w:rsidRPr="00C70D91">
        <w:rPr>
          <w:lang w:val="it-IT"/>
        </w:rPr>
        <w:t xml:space="preserve">Ctrl + Fn + N </w:t>
      </w:r>
      <w:r w:rsidRPr="00C70D91">
        <w:rPr>
          <w:lang w:val="it-IT"/>
        </w:rPr>
        <w:t>ovunque siate sul disposit</w:t>
      </w:r>
      <w:r>
        <w:rPr>
          <w:lang w:val="it-IT"/>
        </w:rPr>
        <w:t>ivo</w:t>
      </w:r>
      <w:r w:rsidR="00FC41B0" w:rsidRPr="00C70D91">
        <w:rPr>
          <w:lang w:val="it-IT"/>
        </w:rPr>
        <w:t>.</w:t>
      </w:r>
    </w:p>
    <w:p w14:paraId="643234C5" w14:textId="17C7D82F" w:rsidR="00646BBF" w:rsidRPr="00C70D91" w:rsidRDefault="00C70D91" w:rsidP="00C96F73">
      <w:pPr>
        <w:pStyle w:val="Corpotesto"/>
        <w:jc w:val="both"/>
        <w:rPr>
          <w:lang w:val="it-IT"/>
        </w:rPr>
      </w:pPr>
      <w:r w:rsidRPr="000E521C">
        <w:rPr>
          <w:lang w:val="it-IT"/>
        </w:rPr>
        <w:t xml:space="preserve">Il cursore </w:t>
      </w:r>
      <w:r>
        <w:rPr>
          <w:lang w:val="it-IT"/>
        </w:rPr>
        <w:t>sarà visibile tra due parentesi quadre</w:t>
      </w:r>
      <w:r w:rsidRPr="000E521C">
        <w:rPr>
          <w:lang w:val="it-IT"/>
        </w:rPr>
        <w:t>. Da questo momento sarà possibile scrivere</w:t>
      </w:r>
      <w:r w:rsidR="00646BBF" w:rsidRPr="00C70D91">
        <w:rPr>
          <w:lang w:val="it-IT"/>
        </w:rPr>
        <w:t xml:space="preserve">. </w:t>
      </w:r>
    </w:p>
    <w:p w14:paraId="751F47E6" w14:textId="441E6219" w:rsidR="00646BBF" w:rsidRPr="0039109A" w:rsidRDefault="0039109A" w:rsidP="00646BBF">
      <w:pPr>
        <w:pStyle w:val="Titolo2"/>
        <w:rPr>
          <w:lang w:val="it-IT"/>
        </w:rPr>
      </w:pPr>
      <w:bookmarkStart w:id="134" w:name="_Toc58164243"/>
      <w:bookmarkStart w:id="135" w:name="_Toc58166279"/>
      <w:bookmarkStart w:id="136" w:name="_Toc60043746"/>
      <w:bookmarkStart w:id="137" w:name="_Toc184726512"/>
      <w:r w:rsidRPr="000E521C">
        <w:rPr>
          <w:lang w:val="it-IT"/>
        </w:rPr>
        <w:t>Aprire un file</w:t>
      </w:r>
      <w:bookmarkEnd w:id="134"/>
      <w:bookmarkEnd w:id="135"/>
      <w:bookmarkEnd w:id="136"/>
      <w:bookmarkEnd w:id="137"/>
    </w:p>
    <w:p w14:paraId="4C1636B1" w14:textId="2BBA7004" w:rsidR="00646BBF" w:rsidRPr="0039109A" w:rsidRDefault="0039109A" w:rsidP="00C96F73">
      <w:pPr>
        <w:pStyle w:val="Corpotesto"/>
        <w:jc w:val="both"/>
        <w:rPr>
          <w:lang w:val="it-IT"/>
        </w:rPr>
      </w:pPr>
      <w:r w:rsidRPr="009816F0">
        <w:rPr>
          <w:lang w:val="it-IT"/>
        </w:rPr>
        <w:t xml:space="preserve">Se vi trovate nel menu di </w:t>
      </w:r>
      <w:r>
        <w:rPr>
          <w:lang w:val="it-IT"/>
        </w:rPr>
        <w:t>Editor</w:t>
      </w:r>
      <w:r w:rsidRPr="009816F0">
        <w:rPr>
          <w:lang w:val="it-IT"/>
        </w:rPr>
        <w:t xml:space="preserve">, selezionate Apri file e </w:t>
      </w:r>
      <w:r>
        <w:rPr>
          <w:lang w:val="it-IT"/>
        </w:rPr>
        <w:t xml:space="preserve">premete Invio o un </w:t>
      </w:r>
      <w:r w:rsidRPr="009816F0">
        <w:rPr>
          <w:lang w:val="it-IT"/>
        </w:rPr>
        <w:t xml:space="preserve">cursor routing. </w:t>
      </w:r>
      <w:r w:rsidR="00DB5DC2">
        <w:rPr>
          <w:lang w:val="it-IT"/>
        </w:rPr>
        <w:t>Come alternativa</w:t>
      </w:r>
      <w:r w:rsidRPr="009816F0">
        <w:rPr>
          <w:lang w:val="it-IT"/>
        </w:rPr>
        <w:t xml:space="preserve">, premete </w:t>
      </w:r>
      <w:r>
        <w:rPr>
          <w:lang w:val="it-IT"/>
        </w:rPr>
        <w:t xml:space="preserve">Control </w:t>
      </w:r>
      <w:r w:rsidRPr="009816F0">
        <w:rPr>
          <w:lang w:val="it-IT"/>
        </w:rPr>
        <w:t>+ O, dopodichè selezionate il file ch</w:t>
      </w:r>
      <w:r>
        <w:rPr>
          <w:lang w:val="it-IT"/>
        </w:rPr>
        <w:t>e volete aprire usando i tasti frontali Precedente e Successivo</w:t>
      </w:r>
      <w:r w:rsidR="00646BBF" w:rsidRPr="0039109A">
        <w:rPr>
          <w:lang w:val="it-IT"/>
        </w:rPr>
        <w:t>.</w:t>
      </w:r>
    </w:p>
    <w:p w14:paraId="39A42B9B" w14:textId="400B2D3C" w:rsidR="001428D7" w:rsidRDefault="0039109A" w:rsidP="00C96F73">
      <w:pPr>
        <w:pStyle w:val="Corpotesto"/>
        <w:jc w:val="both"/>
        <w:rPr>
          <w:lang w:val="it-IT"/>
        </w:rPr>
      </w:pPr>
      <w:r w:rsidRPr="0039109A">
        <w:rPr>
          <w:lang w:val="it-IT"/>
        </w:rPr>
        <w:t xml:space="preserve">Tenete presente che la </w:t>
      </w:r>
      <w:r w:rsidR="001E6330" w:rsidRPr="0039109A">
        <w:rPr>
          <w:lang w:val="it-IT"/>
        </w:rPr>
        <w:t>Mantis</w:t>
      </w:r>
      <w:r w:rsidR="001428D7" w:rsidRPr="0039109A">
        <w:rPr>
          <w:lang w:val="it-IT"/>
        </w:rPr>
        <w:t xml:space="preserve"> </w:t>
      </w:r>
      <w:r w:rsidRPr="0039109A">
        <w:rPr>
          <w:lang w:val="it-IT"/>
        </w:rPr>
        <w:t>potrebbe mostrar</w:t>
      </w:r>
      <w:r>
        <w:rPr>
          <w:lang w:val="it-IT"/>
        </w:rPr>
        <w:t xml:space="preserve">e un messaggio di errore se provate ad aprire un file </w:t>
      </w:r>
      <w:r w:rsidR="001428D7" w:rsidRPr="0039109A">
        <w:rPr>
          <w:lang w:val="it-IT"/>
        </w:rPr>
        <w:t xml:space="preserve">PDF. </w:t>
      </w:r>
      <w:r w:rsidRPr="0039109A">
        <w:rPr>
          <w:lang w:val="it-IT"/>
        </w:rPr>
        <w:t xml:space="preserve">Questo in genere capita quando il </w:t>
      </w:r>
      <w:r w:rsidR="001428D7" w:rsidRPr="0039109A">
        <w:rPr>
          <w:lang w:val="it-IT"/>
        </w:rPr>
        <w:t xml:space="preserve">file </w:t>
      </w:r>
      <w:r w:rsidRPr="0039109A">
        <w:rPr>
          <w:lang w:val="it-IT"/>
        </w:rPr>
        <w:t>contiene delle immagini a</w:t>
      </w:r>
      <w:r>
        <w:rPr>
          <w:lang w:val="it-IT"/>
        </w:rPr>
        <w:t>l posto del testo</w:t>
      </w:r>
      <w:r w:rsidR="001428D7" w:rsidRPr="0039109A">
        <w:rPr>
          <w:lang w:val="it-IT"/>
        </w:rPr>
        <w:t>.</w:t>
      </w:r>
    </w:p>
    <w:p w14:paraId="0B19659E" w14:textId="28D5F11F" w:rsidR="00DB5DC2" w:rsidRPr="0039109A" w:rsidRDefault="00DB5DC2" w:rsidP="00DB5DC2">
      <w:pPr>
        <w:pStyle w:val="Titolo2"/>
        <w:rPr>
          <w:lang w:val="it-IT"/>
        </w:rPr>
      </w:pPr>
      <w:bookmarkStart w:id="138" w:name="_Toc184726513"/>
      <w:r>
        <w:rPr>
          <w:lang w:val="it-IT"/>
        </w:rPr>
        <w:t>File recenti</w:t>
      </w:r>
      <w:bookmarkEnd w:id="138"/>
    </w:p>
    <w:p w14:paraId="65495F04" w14:textId="77777777" w:rsidR="00DB5DC2" w:rsidRPr="009017F6" w:rsidRDefault="00DB5DC2" w:rsidP="00DB5DC2">
      <w:pPr>
        <w:rPr>
          <w:lang w:val="it-IT"/>
        </w:rPr>
      </w:pPr>
      <w:r w:rsidRPr="009017F6">
        <w:rPr>
          <w:lang w:val="it-IT"/>
        </w:rPr>
        <w:t>Potete aprire una lista degli ultimi dieci documenti che avete salvato recentemente per una aperture rapida.</w:t>
      </w:r>
    </w:p>
    <w:p w14:paraId="4ACF03A1" w14:textId="77777777" w:rsidR="00DB5DC2" w:rsidRPr="009017F6" w:rsidRDefault="00DB5DC2" w:rsidP="00DB5DC2">
      <w:pPr>
        <w:rPr>
          <w:lang w:val="it-IT"/>
        </w:rPr>
      </w:pPr>
      <w:r w:rsidRPr="009017F6">
        <w:rPr>
          <w:lang w:val="it-IT"/>
        </w:rPr>
        <w:t>Per aprire una lista dei dieci file più recenti, selezionate l’applicazione KeyPad dal menu principale. Usate I tasti frontali Precedente e Successivo fino a raggiungere il file salvato recentemente e premente Invio.</w:t>
      </w:r>
    </w:p>
    <w:p w14:paraId="02CB15E7" w14:textId="30CFB5AF" w:rsidR="00DB5DC2" w:rsidRPr="009017F6" w:rsidRDefault="00DB5DC2" w:rsidP="00DB5DC2">
      <w:pPr>
        <w:rPr>
          <w:lang w:val="it-IT"/>
        </w:rPr>
      </w:pPr>
      <w:r w:rsidRPr="009017F6">
        <w:rPr>
          <w:lang w:val="it-IT"/>
        </w:rPr>
        <w:t xml:space="preserve">Potete scorrere la list dei dieci file più recenti usando i tasti frontali Precedente e Successivo. Premete Invio o un tasto cursore per aprire il </w:t>
      </w:r>
      <w:r w:rsidR="00B32C6D">
        <w:rPr>
          <w:lang w:val="it-IT"/>
        </w:rPr>
        <w:t>documento</w:t>
      </w:r>
      <w:r w:rsidRPr="009017F6">
        <w:rPr>
          <w:lang w:val="it-IT"/>
        </w:rPr>
        <w:t xml:space="preserve"> dalla lista.</w:t>
      </w:r>
    </w:p>
    <w:p w14:paraId="0B3D1320" w14:textId="22178891" w:rsidR="00646BBF" w:rsidRPr="000F7DF5" w:rsidRDefault="000F7DF5" w:rsidP="00646BBF">
      <w:pPr>
        <w:pStyle w:val="Titolo2"/>
        <w:rPr>
          <w:lang w:val="it-IT"/>
        </w:rPr>
      </w:pPr>
      <w:bookmarkStart w:id="139" w:name="_Toc58164244"/>
      <w:bookmarkStart w:id="140" w:name="_Toc58166280"/>
      <w:bookmarkStart w:id="141" w:name="_Toc60043747"/>
      <w:bookmarkStart w:id="142" w:name="_Toc184726514"/>
      <w:r w:rsidRPr="000E521C">
        <w:rPr>
          <w:lang w:val="it-IT"/>
        </w:rPr>
        <w:t>Chiudere un file</w:t>
      </w:r>
      <w:bookmarkEnd w:id="139"/>
      <w:bookmarkEnd w:id="140"/>
      <w:bookmarkEnd w:id="141"/>
      <w:bookmarkEnd w:id="142"/>
    </w:p>
    <w:p w14:paraId="6FF54B7E" w14:textId="76C3759B" w:rsidR="000F7DF5" w:rsidRPr="009816F0" w:rsidRDefault="000F7DF5" w:rsidP="00C96F73">
      <w:pPr>
        <w:pStyle w:val="Corpotesto"/>
        <w:jc w:val="both"/>
        <w:rPr>
          <w:lang w:val="it-IT"/>
        </w:rPr>
      </w:pPr>
      <w:r w:rsidRPr="009816F0">
        <w:rPr>
          <w:lang w:val="it-IT"/>
        </w:rPr>
        <w:t>Per chiudere un file aperto, premete E</w:t>
      </w:r>
      <w:r>
        <w:rPr>
          <w:lang w:val="it-IT"/>
        </w:rPr>
        <w:t>scape</w:t>
      </w:r>
      <w:r w:rsidRPr="009816F0">
        <w:rPr>
          <w:lang w:val="it-IT"/>
        </w:rPr>
        <w:t xml:space="preserve">. In alternativa, aprite il menu contestuale usando </w:t>
      </w:r>
      <w:r>
        <w:rPr>
          <w:lang w:val="it-IT"/>
        </w:rPr>
        <w:t xml:space="preserve">Control </w:t>
      </w:r>
      <w:r w:rsidRPr="009816F0">
        <w:rPr>
          <w:lang w:val="it-IT"/>
        </w:rPr>
        <w:t>+ M, do</w:t>
      </w:r>
      <w:r>
        <w:rPr>
          <w:lang w:val="it-IT"/>
        </w:rPr>
        <w:t xml:space="preserve">podichè spostatevi fino a raggiungere e attivare il menu </w:t>
      </w:r>
      <w:r w:rsidRPr="009816F0">
        <w:rPr>
          <w:lang w:val="it-IT"/>
        </w:rPr>
        <w:t>File. Selezionate l</w:t>
      </w:r>
      <w:r w:rsidR="000A02BC">
        <w:rPr>
          <w:lang w:val="it-IT"/>
        </w:rPr>
        <w:t>'</w:t>
      </w:r>
      <w:r w:rsidRPr="009816F0">
        <w:rPr>
          <w:lang w:val="it-IT"/>
        </w:rPr>
        <w:t>opzione Chiudi file.</w:t>
      </w:r>
    </w:p>
    <w:p w14:paraId="1E387C87" w14:textId="305E1284" w:rsidR="00646BBF" w:rsidRDefault="000F7DF5" w:rsidP="00C96F73">
      <w:pPr>
        <w:pStyle w:val="Corpotesto"/>
        <w:jc w:val="both"/>
        <w:rPr>
          <w:lang w:val="it-IT"/>
        </w:rPr>
      </w:pPr>
      <w:r w:rsidRPr="009816F0">
        <w:rPr>
          <w:lang w:val="it-IT"/>
        </w:rPr>
        <w:lastRenderedPageBreak/>
        <w:t>Se ci sono delle modifiche non salvate per il file, vi</w:t>
      </w:r>
      <w:r>
        <w:rPr>
          <w:lang w:val="it-IT"/>
        </w:rPr>
        <w:t xml:space="preserve"> sarà chiesto se volete salvarle prima di chiudere</w:t>
      </w:r>
      <w:r w:rsidR="00646BBF" w:rsidRPr="000F7DF5">
        <w:rPr>
          <w:lang w:val="it-IT"/>
        </w:rPr>
        <w:t>.</w:t>
      </w:r>
    </w:p>
    <w:p w14:paraId="7884CB79" w14:textId="77777777" w:rsidR="00A27305" w:rsidRPr="00A27305" w:rsidRDefault="00A27305" w:rsidP="00A27305">
      <w:pPr>
        <w:pStyle w:val="Corpotesto"/>
        <w:tabs>
          <w:tab w:val="left" w:pos="477"/>
        </w:tabs>
        <w:spacing w:before="119"/>
        <w:jc w:val="both"/>
        <w:rPr>
          <w:lang w:val="it-IT"/>
        </w:rPr>
      </w:pPr>
      <w:r w:rsidRPr="00A27305">
        <w:rPr>
          <w:lang w:val="it-IT"/>
        </w:rPr>
        <w:t>Nota: se il dispositivo si spegne prima di aver salvato il documento, quando riavvierete il dispositivo e tornerete alla tastiera, verrà visualizzato un messaggio che indica che il file non è stato chiuso correttamente e vi chiederà se desiderate aprire o eliminare il file.</w:t>
      </w:r>
    </w:p>
    <w:p w14:paraId="780E0B13" w14:textId="670A2859" w:rsidR="00646BBF" w:rsidRPr="00575F3D" w:rsidRDefault="00575F3D" w:rsidP="00646BBF">
      <w:pPr>
        <w:pStyle w:val="Titolo2"/>
        <w:rPr>
          <w:lang w:val="it-IT"/>
        </w:rPr>
      </w:pPr>
      <w:bookmarkStart w:id="143" w:name="_Toc58164245"/>
      <w:bookmarkStart w:id="144" w:name="_Toc58166281"/>
      <w:bookmarkStart w:id="145" w:name="_Toc60043748"/>
      <w:bookmarkStart w:id="146" w:name="_Toc184726515"/>
      <w:r w:rsidRPr="009816F0">
        <w:rPr>
          <w:lang w:val="it-IT"/>
        </w:rPr>
        <w:t>Salvare un file di t</w:t>
      </w:r>
      <w:r>
        <w:rPr>
          <w:lang w:val="it-IT"/>
        </w:rPr>
        <w:t>esto</w:t>
      </w:r>
      <w:bookmarkEnd w:id="143"/>
      <w:bookmarkEnd w:id="144"/>
      <w:bookmarkEnd w:id="145"/>
      <w:bookmarkEnd w:id="146"/>
    </w:p>
    <w:p w14:paraId="02AA2C4E" w14:textId="77777777" w:rsidR="00575F3D" w:rsidRPr="009816F0" w:rsidRDefault="00575F3D" w:rsidP="00C96F73">
      <w:pPr>
        <w:pStyle w:val="Corpotesto"/>
        <w:jc w:val="both"/>
        <w:rPr>
          <w:lang w:val="it-IT"/>
        </w:rPr>
      </w:pPr>
      <w:r w:rsidRPr="009816F0">
        <w:rPr>
          <w:lang w:val="it-IT"/>
        </w:rPr>
        <w:t xml:space="preserve">Ci sono due opzioni di </w:t>
      </w:r>
      <w:r>
        <w:rPr>
          <w:lang w:val="it-IT"/>
        </w:rPr>
        <w:t xml:space="preserve">salvataggio </w:t>
      </w:r>
      <w:r w:rsidRPr="009816F0">
        <w:rPr>
          <w:lang w:val="it-IT"/>
        </w:rPr>
        <w:t xml:space="preserve">in </w:t>
      </w:r>
      <w:r>
        <w:rPr>
          <w:lang w:val="it-IT"/>
        </w:rPr>
        <w:t>Editor</w:t>
      </w:r>
      <w:r w:rsidRPr="009816F0">
        <w:rPr>
          <w:lang w:val="it-IT"/>
        </w:rPr>
        <w:t xml:space="preserve">: </w:t>
      </w:r>
      <w:r>
        <w:rPr>
          <w:lang w:val="it-IT"/>
        </w:rPr>
        <w:t>Salva e Salva con nome</w:t>
      </w:r>
      <w:r w:rsidRPr="009816F0">
        <w:rPr>
          <w:lang w:val="it-IT"/>
        </w:rPr>
        <w:t>.</w:t>
      </w:r>
    </w:p>
    <w:p w14:paraId="55725240" w14:textId="77777777" w:rsidR="00575F3D" w:rsidRPr="009816F0" w:rsidRDefault="00575F3D" w:rsidP="00C96F73">
      <w:pPr>
        <w:pStyle w:val="Corpotesto"/>
        <w:jc w:val="both"/>
        <w:rPr>
          <w:lang w:val="it-IT"/>
        </w:rPr>
      </w:pPr>
      <w:r w:rsidRPr="009816F0">
        <w:rPr>
          <w:rStyle w:val="Enfasigrassetto"/>
          <w:lang w:val="it-IT"/>
        </w:rPr>
        <w:t>Salva:</w:t>
      </w:r>
      <w:r w:rsidRPr="009816F0">
        <w:rPr>
          <w:lang w:val="it-IT"/>
        </w:rPr>
        <w:t xml:space="preserve"> Premete </w:t>
      </w:r>
      <w:r>
        <w:rPr>
          <w:lang w:val="it-IT"/>
        </w:rPr>
        <w:t xml:space="preserve">Control </w:t>
      </w:r>
      <w:r w:rsidRPr="009816F0">
        <w:rPr>
          <w:lang w:val="it-IT"/>
        </w:rPr>
        <w:t xml:space="preserve">+ S </w:t>
      </w:r>
      <w:r w:rsidRPr="009816F0">
        <w:rPr>
          <w:rFonts w:cstheme="minorHAnsi"/>
          <w:lang w:val="it-IT"/>
        </w:rPr>
        <w:t xml:space="preserve">per salvare il </w:t>
      </w:r>
      <w:r w:rsidRPr="009816F0">
        <w:rPr>
          <w:lang w:val="it-IT"/>
        </w:rPr>
        <w:t>file co</w:t>
      </w:r>
      <w:r>
        <w:rPr>
          <w:lang w:val="it-IT"/>
        </w:rPr>
        <w:t>n un nome già esistente</w:t>
      </w:r>
      <w:r w:rsidRPr="009816F0">
        <w:rPr>
          <w:lang w:val="it-IT"/>
        </w:rPr>
        <w:t>.</w:t>
      </w:r>
    </w:p>
    <w:p w14:paraId="1DCA37A6" w14:textId="77777777" w:rsidR="00575F3D" w:rsidRPr="009816F0" w:rsidRDefault="00575F3D" w:rsidP="00C96F73">
      <w:pPr>
        <w:pStyle w:val="Corpotesto"/>
        <w:jc w:val="both"/>
        <w:rPr>
          <w:lang w:val="it-IT"/>
        </w:rPr>
      </w:pPr>
      <w:r w:rsidRPr="009816F0">
        <w:rPr>
          <w:rStyle w:val="Enfasigrassetto"/>
          <w:lang w:val="it-IT"/>
        </w:rPr>
        <w:t>Salva con nome</w:t>
      </w:r>
      <w:r w:rsidRPr="009816F0">
        <w:rPr>
          <w:lang w:val="it-IT"/>
        </w:rPr>
        <w:t xml:space="preserve">: Premete </w:t>
      </w:r>
      <w:r>
        <w:rPr>
          <w:lang w:val="it-IT"/>
        </w:rPr>
        <w:t xml:space="preserve">Control + Shift </w:t>
      </w:r>
      <w:r w:rsidRPr="009816F0">
        <w:rPr>
          <w:lang w:val="it-IT"/>
        </w:rPr>
        <w:t xml:space="preserve">+ S per salvare una copia del file </w:t>
      </w:r>
      <w:r>
        <w:rPr>
          <w:lang w:val="it-IT"/>
        </w:rPr>
        <w:t>con un nuovo nome ed in un altro percorso</w:t>
      </w:r>
      <w:r w:rsidRPr="009816F0">
        <w:rPr>
          <w:lang w:val="it-IT"/>
        </w:rPr>
        <w:t>.</w:t>
      </w:r>
    </w:p>
    <w:p w14:paraId="75C9AEB7" w14:textId="71C58FFA" w:rsidR="00646BBF" w:rsidRPr="00575F3D" w:rsidRDefault="00575F3D" w:rsidP="00C96F73">
      <w:pPr>
        <w:pStyle w:val="Corpotesto"/>
        <w:jc w:val="both"/>
        <w:rPr>
          <w:lang w:val="it-IT"/>
        </w:rPr>
      </w:pPr>
      <w:r w:rsidRPr="009816F0">
        <w:rPr>
          <w:lang w:val="it-IT"/>
        </w:rPr>
        <w:t xml:space="preserve">Se il file non è mai stato salvato, </w:t>
      </w:r>
      <w:r>
        <w:rPr>
          <w:lang w:val="it-IT"/>
        </w:rPr>
        <w:t xml:space="preserve">Editor </w:t>
      </w:r>
      <w:r w:rsidRPr="009816F0">
        <w:rPr>
          <w:lang w:val="it-IT"/>
        </w:rPr>
        <w:t xml:space="preserve">chiederà di </w:t>
      </w:r>
      <w:r>
        <w:rPr>
          <w:lang w:val="it-IT"/>
        </w:rPr>
        <w:t>inserire un nuovo nome indipendentemente dal metodo di salvataggio scelto</w:t>
      </w:r>
      <w:r w:rsidR="00646BBF" w:rsidRPr="00575F3D">
        <w:rPr>
          <w:lang w:val="it-IT"/>
        </w:rPr>
        <w:t>.</w:t>
      </w:r>
    </w:p>
    <w:p w14:paraId="5540A0A9" w14:textId="18962AFD" w:rsidR="00646BBF" w:rsidRPr="00575F3D" w:rsidRDefault="00575F3D" w:rsidP="00646BBF">
      <w:pPr>
        <w:pStyle w:val="Titolo2"/>
        <w:rPr>
          <w:lang w:val="it-IT"/>
        </w:rPr>
      </w:pPr>
      <w:bookmarkStart w:id="147" w:name="_Toc58164246"/>
      <w:bookmarkStart w:id="148" w:name="_Toc58166282"/>
      <w:bookmarkStart w:id="149" w:name="_Toc60043749"/>
      <w:bookmarkStart w:id="150" w:name="_Toc184726516"/>
      <w:r w:rsidRPr="009816F0">
        <w:rPr>
          <w:lang w:val="it-IT"/>
        </w:rPr>
        <w:t>Scorrimento automatico in un testo sc</w:t>
      </w:r>
      <w:r>
        <w:rPr>
          <w:lang w:val="it-IT"/>
        </w:rPr>
        <w:t>ritto in Editor</w:t>
      </w:r>
      <w:bookmarkEnd w:id="147"/>
      <w:bookmarkEnd w:id="148"/>
      <w:bookmarkEnd w:id="149"/>
      <w:bookmarkEnd w:id="150"/>
    </w:p>
    <w:p w14:paraId="75B9FB35" w14:textId="33170B5D" w:rsidR="00575F3D" w:rsidRPr="009816F0" w:rsidRDefault="00575F3D" w:rsidP="00C96F73">
      <w:pPr>
        <w:pStyle w:val="Corpotesto"/>
        <w:jc w:val="both"/>
        <w:rPr>
          <w:lang w:val="it-IT"/>
        </w:rPr>
      </w:pPr>
      <w:r w:rsidRPr="009816F0">
        <w:rPr>
          <w:lang w:val="it-IT"/>
        </w:rPr>
        <w:t>L</w:t>
      </w:r>
      <w:r w:rsidR="000A02BC">
        <w:rPr>
          <w:lang w:val="it-IT"/>
        </w:rPr>
        <w:t>'</w:t>
      </w:r>
      <w:r w:rsidRPr="009816F0">
        <w:rPr>
          <w:lang w:val="it-IT"/>
        </w:rPr>
        <w:t xml:space="preserve">app </w:t>
      </w:r>
      <w:r>
        <w:rPr>
          <w:lang w:val="it-IT"/>
        </w:rPr>
        <w:t xml:space="preserve">Editor </w:t>
      </w:r>
      <w:r w:rsidRPr="009816F0">
        <w:rPr>
          <w:lang w:val="it-IT"/>
        </w:rPr>
        <w:t xml:space="preserve">ha una funzione di scorrimento automatico che </w:t>
      </w:r>
      <w:r>
        <w:rPr>
          <w:lang w:val="it-IT"/>
        </w:rPr>
        <w:t xml:space="preserve">fa </w:t>
      </w:r>
      <w:r w:rsidRPr="009816F0">
        <w:rPr>
          <w:lang w:val="it-IT"/>
        </w:rPr>
        <w:t>scorre</w:t>
      </w:r>
      <w:r>
        <w:rPr>
          <w:lang w:val="it-IT"/>
        </w:rPr>
        <w:t>re</w:t>
      </w:r>
      <w:r w:rsidRPr="009816F0">
        <w:rPr>
          <w:lang w:val="it-IT"/>
        </w:rPr>
        <w:t xml:space="preserve"> automaticament</w:t>
      </w:r>
      <w:r>
        <w:rPr>
          <w:lang w:val="it-IT"/>
        </w:rPr>
        <w:t xml:space="preserve">e il testo scritto sulla riga </w:t>
      </w:r>
      <w:r w:rsidRPr="009816F0">
        <w:rPr>
          <w:lang w:val="it-IT"/>
        </w:rPr>
        <w:t xml:space="preserve">braille. </w:t>
      </w:r>
      <w:r w:rsidR="00D930E7" w:rsidRPr="00D930E7">
        <w:rPr>
          <w:lang w:val="it-IT"/>
        </w:rPr>
        <w:t>Il TTS leggerà automaticamente anche il testo visualizzato</w:t>
      </w:r>
      <w:r w:rsidR="00D930E7">
        <w:rPr>
          <w:lang w:val="it-IT"/>
        </w:rPr>
        <w:t>.</w:t>
      </w:r>
    </w:p>
    <w:p w14:paraId="7AE72446" w14:textId="77777777" w:rsidR="00575F3D" w:rsidRPr="009816F0" w:rsidRDefault="00575F3D" w:rsidP="00C96F73">
      <w:pPr>
        <w:pStyle w:val="Corpotesto"/>
        <w:jc w:val="both"/>
        <w:rPr>
          <w:lang w:val="it-IT"/>
        </w:rPr>
      </w:pPr>
      <w:r w:rsidRPr="009816F0">
        <w:rPr>
          <w:lang w:val="it-IT"/>
        </w:rPr>
        <w:t>Per avviare lo</w:t>
      </w:r>
      <w:r>
        <w:rPr>
          <w:lang w:val="it-IT"/>
        </w:rPr>
        <w:t xml:space="preserve"> scorrimento automatico</w:t>
      </w:r>
      <w:r w:rsidRPr="009816F0">
        <w:rPr>
          <w:lang w:val="it-IT"/>
        </w:rPr>
        <w:t xml:space="preserve">, </w:t>
      </w:r>
      <w:r>
        <w:rPr>
          <w:lang w:val="it-IT"/>
        </w:rPr>
        <w:t>premete Alt+G</w:t>
      </w:r>
      <w:r w:rsidRPr="009816F0">
        <w:rPr>
          <w:lang w:val="it-IT"/>
        </w:rPr>
        <w:t xml:space="preserve">. </w:t>
      </w:r>
    </w:p>
    <w:p w14:paraId="70B9AB8A" w14:textId="106793BC" w:rsidR="00646BBF" w:rsidRPr="00575F3D" w:rsidRDefault="00575F3D" w:rsidP="00C96F73">
      <w:pPr>
        <w:pStyle w:val="Corpotesto"/>
        <w:jc w:val="both"/>
        <w:rPr>
          <w:lang w:val="it-IT"/>
        </w:rPr>
      </w:pPr>
      <w:r w:rsidRPr="009816F0">
        <w:rPr>
          <w:lang w:val="it-IT"/>
        </w:rPr>
        <w:t>Per interrompere lo scorrimento</w:t>
      </w:r>
      <w:r>
        <w:rPr>
          <w:lang w:val="it-IT"/>
        </w:rPr>
        <w:t xml:space="preserve"> automatico</w:t>
      </w:r>
      <w:r w:rsidRPr="009816F0">
        <w:rPr>
          <w:lang w:val="it-IT"/>
        </w:rPr>
        <w:t xml:space="preserve">, </w:t>
      </w:r>
      <w:r>
        <w:rPr>
          <w:lang w:val="it-IT"/>
        </w:rPr>
        <w:t>premete un tasto qualsiasi</w:t>
      </w:r>
      <w:r w:rsidR="00646BBF" w:rsidRPr="00575F3D">
        <w:rPr>
          <w:lang w:val="it-IT"/>
        </w:rPr>
        <w:t>.</w:t>
      </w:r>
    </w:p>
    <w:p w14:paraId="1DF6D19C" w14:textId="1FFACC52" w:rsidR="00646BBF" w:rsidRPr="001A069C" w:rsidRDefault="001A069C" w:rsidP="00646BBF">
      <w:pPr>
        <w:pStyle w:val="Titolo3"/>
        <w:rPr>
          <w:lang w:val="it-IT"/>
        </w:rPr>
      </w:pPr>
      <w:bookmarkStart w:id="151" w:name="_Toc58164247"/>
      <w:bookmarkStart w:id="152" w:name="_Toc58166283"/>
      <w:bookmarkStart w:id="153" w:name="_Toc60043750"/>
      <w:bookmarkStart w:id="154" w:name="_Toc184726517"/>
      <w:r w:rsidRPr="009816F0">
        <w:rPr>
          <w:lang w:val="it-IT"/>
        </w:rPr>
        <w:t xml:space="preserve">Modificare la velocità </w:t>
      </w:r>
      <w:r>
        <w:rPr>
          <w:lang w:val="it-IT"/>
        </w:rPr>
        <w:t>dello scorrimento automatico</w:t>
      </w:r>
      <w:bookmarkEnd w:id="151"/>
      <w:bookmarkEnd w:id="152"/>
      <w:bookmarkEnd w:id="153"/>
      <w:bookmarkEnd w:id="154"/>
    </w:p>
    <w:p w14:paraId="7BDBB967" w14:textId="28D94AB8" w:rsidR="001A069C" w:rsidRPr="009816F0" w:rsidRDefault="001A069C" w:rsidP="001A069C">
      <w:pPr>
        <w:pStyle w:val="Corpotesto"/>
        <w:jc w:val="both"/>
        <w:rPr>
          <w:lang w:val="it-IT"/>
        </w:rPr>
      </w:pPr>
      <w:r>
        <w:rPr>
          <w:lang w:val="it-IT"/>
        </w:rPr>
        <w:t>E</w:t>
      </w:r>
      <w:r w:rsidR="000A02BC">
        <w:rPr>
          <w:lang w:val="it-IT"/>
        </w:rPr>
        <w:t>'</w:t>
      </w:r>
      <w:r w:rsidRPr="009816F0">
        <w:rPr>
          <w:lang w:val="it-IT"/>
        </w:rPr>
        <w:t xml:space="preserve"> possibile cambia</w:t>
      </w:r>
      <w:r>
        <w:rPr>
          <w:lang w:val="it-IT"/>
        </w:rPr>
        <w:t>re la velocità dello scorrimento automatico quando lo scorrimento automatico è in azione all</w:t>
      </w:r>
      <w:r w:rsidR="000A02BC">
        <w:rPr>
          <w:lang w:val="it-IT"/>
        </w:rPr>
        <w:t>'</w:t>
      </w:r>
      <w:r>
        <w:rPr>
          <w:lang w:val="it-IT"/>
        </w:rPr>
        <w:t xml:space="preserve">interno di un </w:t>
      </w:r>
      <w:r w:rsidRPr="009816F0">
        <w:rPr>
          <w:lang w:val="it-IT"/>
        </w:rPr>
        <w:t xml:space="preserve">file. </w:t>
      </w:r>
    </w:p>
    <w:p w14:paraId="3764AAB1" w14:textId="3BFED278" w:rsidR="001A069C" w:rsidRPr="009816F0" w:rsidRDefault="001A069C" w:rsidP="008C3BDF">
      <w:pPr>
        <w:pStyle w:val="Corpotesto"/>
        <w:jc w:val="both"/>
        <w:rPr>
          <w:lang w:val="it-IT"/>
        </w:rPr>
      </w:pPr>
      <w:r w:rsidRPr="009816F0">
        <w:rPr>
          <w:lang w:val="it-IT"/>
        </w:rPr>
        <w:t>Per diminuire la ve</w:t>
      </w:r>
      <w:r>
        <w:rPr>
          <w:lang w:val="it-IT"/>
        </w:rPr>
        <w:t>locità</w:t>
      </w:r>
      <w:r w:rsidRPr="009816F0">
        <w:rPr>
          <w:lang w:val="it-IT"/>
        </w:rPr>
        <w:t xml:space="preserve">, </w:t>
      </w:r>
      <w:r>
        <w:rPr>
          <w:lang w:val="it-IT"/>
        </w:rPr>
        <w:t>premete Control + apostrofo</w:t>
      </w:r>
      <w:r w:rsidRPr="009816F0">
        <w:rPr>
          <w:lang w:val="it-IT"/>
        </w:rPr>
        <w:t>.</w:t>
      </w:r>
    </w:p>
    <w:p w14:paraId="3E4A49D7" w14:textId="39DD2B7F" w:rsidR="00646BBF" w:rsidRPr="001A069C" w:rsidRDefault="001A069C" w:rsidP="008C3BDF">
      <w:pPr>
        <w:pStyle w:val="Corpotesto"/>
        <w:jc w:val="both"/>
        <w:rPr>
          <w:lang w:val="it-IT"/>
        </w:rPr>
      </w:pPr>
      <w:r w:rsidRPr="009816F0">
        <w:rPr>
          <w:lang w:val="it-IT"/>
        </w:rPr>
        <w:t>Per aumentare la vel</w:t>
      </w:r>
      <w:r>
        <w:rPr>
          <w:lang w:val="it-IT"/>
        </w:rPr>
        <w:t>ocità</w:t>
      </w:r>
      <w:r w:rsidRPr="009816F0">
        <w:rPr>
          <w:lang w:val="it-IT"/>
        </w:rPr>
        <w:t xml:space="preserve">, </w:t>
      </w:r>
      <w:r>
        <w:rPr>
          <w:lang w:val="it-IT"/>
        </w:rPr>
        <w:t>premete Control + i accentata</w:t>
      </w:r>
      <w:r w:rsidR="00646BBF" w:rsidRPr="001A069C">
        <w:rPr>
          <w:lang w:val="it-IT"/>
        </w:rPr>
        <w:t>.</w:t>
      </w:r>
    </w:p>
    <w:p w14:paraId="42FF7FF1" w14:textId="2CE07E72" w:rsidR="00646BBF" w:rsidRPr="00797D1E" w:rsidRDefault="00797D1E" w:rsidP="00646BBF">
      <w:pPr>
        <w:pStyle w:val="Titolo2"/>
        <w:rPr>
          <w:lang w:val="it-IT"/>
        </w:rPr>
      </w:pPr>
      <w:bookmarkStart w:id="155" w:name="_Toc58164248"/>
      <w:bookmarkStart w:id="156" w:name="_Toc58166284"/>
      <w:bookmarkStart w:id="157" w:name="_Toc60043751"/>
      <w:bookmarkStart w:id="158" w:name="_Toc184726518"/>
      <w:r w:rsidRPr="009816F0">
        <w:rPr>
          <w:lang w:val="it-IT"/>
        </w:rPr>
        <w:t xml:space="preserve">Cercare del testo in un </w:t>
      </w:r>
      <w:r>
        <w:rPr>
          <w:lang w:val="it-IT"/>
        </w:rPr>
        <w:t>f</w:t>
      </w:r>
      <w:r w:rsidRPr="009816F0">
        <w:rPr>
          <w:lang w:val="it-IT"/>
        </w:rPr>
        <w:t>ile</w:t>
      </w:r>
      <w:bookmarkEnd w:id="155"/>
      <w:bookmarkEnd w:id="156"/>
      <w:bookmarkEnd w:id="157"/>
      <w:bookmarkEnd w:id="158"/>
    </w:p>
    <w:p w14:paraId="5EDC26C0" w14:textId="6CA1B951" w:rsidR="00646BBF" w:rsidRPr="00797D1E" w:rsidRDefault="00797D1E" w:rsidP="008C3BDF">
      <w:pPr>
        <w:pStyle w:val="Corpotesto"/>
        <w:jc w:val="both"/>
        <w:rPr>
          <w:lang w:val="it-IT"/>
        </w:rPr>
      </w:pPr>
      <w:r w:rsidRPr="009816F0">
        <w:rPr>
          <w:lang w:val="it-IT"/>
        </w:rPr>
        <w:t xml:space="preserve">Per cercare del testo in un file, premete </w:t>
      </w:r>
      <w:r>
        <w:rPr>
          <w:lang w:val="it-IT"/>
        </w:rPr>
        <w:t xml:space="preserve">Control </w:t>
      </w:r>
      <w:r w:rsidRPr="009816F0">
        <w:rPr>
          <w:lang w:val="it-IT"/>
        </w:rPr>
        <w:t xml:space="preserve">+ F. Inserite il termine di ricerca </w:t>
      </w:r>
      <w:r>
        <w:rPr>
          <w:lang w:val="it-IT"/>
        </w:rPr>
        <w:t>nel campo vuoto</w:t>
      </w:r>
      <w:r w:rsidRPr="009816F0">
        <w:rPr>
          <w:lang w:val="it-IT"/>
        </w:rPr>
        <w:t xml:space="preserve">. Il cursore verrà posizionato alla prima </w:t>
      </w:r>
      <w:r>
        <w:rPr>
          <w:lang w:val="it-IT"/>
        </w:rPr>
        <w:t>corrispondenza del testo che viene trovato</w:t>
      </w:r>
      <w:r w:rsidR="00646BBF" w:rsidRPr="00797D1E">
        <w:rPr>
          <w:lang w:val="it-IT"/>
        </w:rPr>
        <w:t xml:space="preserve">. </w:t>
      </w:r>
    </w:p>
    <w:p w14:paraId="3EC78AA9" w14:textId="62A32CE8" w:rsidR="00646BBF" w:rsidRPr="00797D1E" w:rsidRDefault="00797D1E" w:rsidP="008C3BDF">
      <w:pPr>
        <w:pStyle w:val="Corpotesto"/>
        <w:jc w:val="both"/>
        <w:rPr>
          <w:lang w:val="it-IT"/>
        </w:rPr>
      </w:pPr>
      <w:r w:rsidRPr="00797D1E">
        <w:rPr>
          <w:lang w:val="it-IT"/>
        </w:rPr>
        <w:t>Premete F3 per cercare altre corrispondenze della parola cercata</w:t>
      </w:r>
      <w:r w:rsidR="00F7658F" w:rsidRPr="00797D1E">
        <w:rPr>
          <w:lang w:val="it-IT"/>
        </w:rPr>
        <w:t xml:space="preserve">; </w:t>
      </w:r>
      <w:r w:rsidRPr="00797D1E">
        <w:rPr>
          <w:lang w:val="it-IT"/>
        </w:rPr>
        <w:t xml:space="preserve">premete </w:t>
      </w:r>
      <w:r w:rsidR="00C3433A" w:rsidRPr="00797D1E">
        <w:rPr>
          <w:lang w:val="it-IT"/>
        </w:rPr>
        <w:t xml:space="preserve">Shift + F3 </w:t>
      </w:r>
      <w:r w:rsidRPr="00797D1E">
        <w:rPr>
          <w:lang w:val="it-IT"/>
        </w:rPr>
        <w:t>pe</w:t>
      </w:r>
      <w:r>
        <w:rPr>
          <w:lang w:val="it-IT"/>
        </w:rPr>
        <w:t>r ritornare alle corrispondenze precedenti</w:t>
      </w:r>
      <w:r w:rsidR="00C3433A" w:rsidRPr="00797D1E">
        <w:rPr>
          <w:lang w:val="it-IT"/>
        </w:rPr>
        <w:t>.</w:t>
      </w:r>
    </w:p>
    <w:p w14:paraId="35B39103" w14:textId="0DC86D18" w:rsidR="00646BBF" w:rsidRPr="00125AD9" w:rsidRDefault="00125AD9" w:rsidP="00646BBF">
      <w:pPr>
        <w:pStyle w:val="Titolo3"/>
        <w:rPr>
          <w:lang w:val="it-IT"/>
        </w:rPr>
      </w:pPr>
      <w:bookmarkStart w:id="159" w:name="_Toc58164249"/>
      <w:bookmarkStart w:id="160" w:name="_Toc58166285"/>
      <w:bookmarkStart w:id="161" w:name="_Toc60043752"/>
      <w:bookmarkStart w:id="162" w:name="_Toc184726519"/>
      <w:r w:rsidRPr="009816F0">
        <w:rPr>
          <w:lang w:val="it-IT"/>
        </w:rPr>
        <w:t>Cercare e sostituire del t</w:t>
      </w:r>
      <w:r>
        <w:rPr>
          <w:lang w:val="it-IT"/>
        </w:rPr>
        <w:t>esto</w:t>
      </w:r>
      <w:bookmarkEnd w:id="159"/>
      <w:bookmarkEnd w:id="160"/>
      <w:bookmarkEnd w:id="161"/>
      <w:bookmarkEnd w:id="162"/>
    </w:p>
    <w:p w14:paraId="44CEE639" w14:textId="25C12433" w:rsidR="00646BBF" w:rsidRPr="00125AD9" w:rsidRDefault="00125AD9" w:rsidP="00646BBF">
      <w:pPr>
        <w:pStyle w:val="Corpotesto"/>
        <w:rPr>
          <w:lang w:val="it-IT"/>
        </w:rPr>
      </w:pPr>
      <w:r w:rsidRPr="009816F0">
        <w:rPr>
          <w:lang w:val="it-IT"/>
        </w:rPr>
        <w:t>Per cercare e sostituire del testo</w:t>
      </w:r>
      <w:r w:rsidR="00646BBF" w:rsidRPr="00125AD9">
        <w:rPr>
          <w:lang w:val="it-IT"/>
        </w:rPr>
        <w:t xml:space="preserve">: </w:t>
      </w:r>
    </w:p>
    <w:p w14:paraId="65B77217" w14:textId="77777777" w:rsidR="00125AD9" w:rsidRDefault="00125AD9" w:rsidP="002A5688">
      <w:pPr>
        <w:pStyle w:val="Corpotesto"/>
        <w:numPr>
          <w:ilvl w:val="0"/>
          <w:numId w:val="36"/>
        </w:numPr>
        <w:jc w:val="both"/>
      </w:pPr>
      <w:bookmarkStart w:id="163" w:name="_Hlk37858074"/>
      <w:r>
        <w:t xml:space="preserve">Premete Ctrl + H. </w:t>
      </w:r>
    </w:p>
    <w:p w14:paraId="49A0CC5F" w14:textId="08475195" w:rsidR="00125AD9" w:rsidRPr="000E521C" w:rsidRDefault="00125AD9" w:rsidP="002A5688">
      <w:pPr>
        <w:pStyle w:val="Corpotesto"/>
        <w:numPr>
          <w:ilvl w:val="0"/>
          <w:numId w:val="36"/>
        </w:numPr>
        <w:jc w:val="both"/>
        <w:rPr>
          <w:lang w:val="it-IT"/>
        </w:rPr>
      </w:pPr>
      <w:r w:rsidRPr="009816F0">
        <w:rPr>
          <w:lang w:val="it-IT"/>
        </w:rPr>
        <w:t>Inserite il testo da cerc</w:t>
      </w:r>
      <w:r>
        <w:rPr>
          <w:lang w:val="it-IT"/>
        </w:rPr>
        <w:t>are nel primo campo editazione</w:t>
      </w:r>
      <w:r w:rsidR="00D930E7">
        <w:rPr>
          <w:lang w:val="it-IT"/>
        </w:rPr>
        <w:t>, chiamato “Cerca”</w:t>
      </w:r>
    </w:p>
    <w:p w14:paraId="38CD478E" w14:textId="52EFE63A" w:rsidR="00125AD9" w:rsidRPr="000E521C" w:rsidRDefault="00125AD9" w:rsidP="002A5688">
      <w:pPr>
        <w:pStyle w:val="Corpotesto"/>
        <w:numPr>
          <w:ilvl w:val="0"/>
          <w:numId w:val="36"/>
        </w:numPr>
        <w:jc w:val="both"/>
        <w:rPr>
          <w:lang w:val="it-IT"/>
        </w:rPr>
      </w:pPr>
      <w:r w:rsidRPr="009816F0">
        <w:rPr>
          <w:lang w:val="it-IT"/>
        </w:rPr>
        <w:t>Inserite il testo in sostituzione ne</w:t>
      </w:r>
      <w:r>
        <w:rPr>
          <w:lang w:val="it-IT"/>
        </w:rPr>
        <w:t>l secondo campo editazione</w:t>
      </w:r>
      <w:r w:rsidR="00D930E7">
        <w:rPr>
          <w:lang w:val="it-IT"/>
        </w:rPr>
        <w:t>, chiamato “Sostituisci”</w:t>
      </w:r>
    </w:p>
    <w:p w14:paraId="363EF3C5" w14:textId="5CDC7D71" w:rsidR="00125AD9" w:rsidRPr="000E521C" w:rsidRDefault="003D0FCD" w:rsidP="002A5688">
      <w:pPr>
        <w:pStyle w:val="Corpotesto"/>
        <w:numPr>
          <w:ilvl w:val="0"/>
          <w:numId w:val="36"/>
        </w:numPr>
        <w:jc w:val="both"/>
        <w:rPr>
          <w:lang w:val="it-IT"/>
        </w:rPr>
      </w:pPr>
      <w:r w:rsidRPr="003D0FCD">
        <w:rPr>
          <w:lang w:val="it-IT"/>
        </w:rPr>
        <w:t>Seleziona</w:t>
      </w:r>
      <w:r>
        <w:rPr>
          <w:lang w:val="it-IT"/>
        </w:rPr>
        <w:t>t</w:t>
      </w:r>
      <w:r w:rsidRPr="003D0FCD">
        <w:rPr>
          <w:lang w:val="it-IT"/>
        </w:rPr>
        <w:t>e Sostituisci tutto per sostituire tutto il testo trovato con il testo nella casella Sostituisci</w:t>
      </w:r>
      <w:r w:rsidR="00125AD9" w:rsidRPr="009816F0">
        <w:rPr>
          <w:lang w:val="it-IT"/>
        </w:rPr>
        <w:t xml:space="preserve">. </w:t>
      </w:r>
    </w:p>
    <w:p w14:paraId="7D3C41D0" w14:textId="28B6A1EB" w:rsidR="00646BBF" w:rsidRPr="003D0FCD" w:rsidRDefault="003D0FCD" w:rsidP="002A5688">
      <w:pPr>
        <w:pStyle w:val="Corpotesto"/>
        <w:numPr>
          <w:ilvl w:val="0"/>
          <w:numId w:val="36"/>
        </w:numPr>
        <w:rPr>
          <w:rStyle w:val="Enfasigrassetto"/>
          <w:b w:val="0"/>
          <w:bCs w:val="0"/>
          <w:lang w:val="it-IT"/>
        </w:rPr>
      </w:pPr>
      <w:r w:rsidRPr="003D0FCD">
        <w:rPr>
          <w:lang w:val="it-IT"/>
        </w:rPr>
        <w:lastRenderedPageBreak/>
        <w:t>Selezionare Successivo per trovare e sostituire l'istanza successiva della parol</w:t>
      </w:r>
      <w:r>
        <w:rPr>
          <w:lang w:val="it-IT"/>
        </w:rPr>
        <w:t>a</w:t>
      </w:r>
      <w:r w:rsidR="00646BBF" w:rsidRPr="00125AD9">
        <w:rPr>
          <w:rStyle w:val="Enfasigrassetto"/>
          <w:b w:val="0"/>
          <w:lang w:val="it-IT"/>
        </w:rPr>
        <w:t xml:space="preserve">. </w:t>
      </w:r>
    </w:p>
    <w:p w14:paraId="042DFA86" w14:textId="5EE811CC" w:rsidR="003D0FCD" w:rsidRPr="00125AD9" w:rsidRDefault="003D0FCD" w:rsidP="002A5688">
      <w:pPr>
        <w:pStyle w:val="Corpotesto"/>
        <w:numPr>
          <w:ilvl w:val="0"/>
          <w:numId w:val="36"/>
        </w:numPr>
        <w:rPr>
          <w:lang w:val="it-IT"/>
        </w:rPr>
      </w:pPr>
      <w:r w:rsidRPr="003D0FCD">
        <w:rPr>
          <w:lang w:val="it-IT"/>
        </w:rPr>
        <w:t>Selezionare Precedente per trovare e sostituire l'istanza precedente della parola.</w:t>
      </w:r>
    </w:p>
    <w:p w14:paraId="0BB5D1C2" w14:textId="1F8F67D0" w:rsidR="00646BBF" w:rsidRPr="00125AD9" w:rsidRDefault="00125AD9" w:rsidP="00646BBF">
      <w:pPr>
        <w:pStyle w:val="Titolo2"/>
        <w:rPr>
          <w:lang w:val="it-IT"/>
        </w:rPr>
      </w:pPr>
      <w:bookmarkStart w:id="164" w:name="_Toc58164250"/>
      <w:bookmarkStart w:id="165" w:name="_Toc58166286"/>
      <w:bookmarkStart w:id="166" w:name="_Toc60043753"/>
      <w:bookmarkStart w:id="167" w:name="_Toc184726520"/>
      <w:bookmarkEnd w:id="163"/>
      <w:r w:rsidRPr="009816F0">
        <w:rPr>
          <w:lang w:val="it-IT"/>
        </w:rPr>
        <w:t>Tagliare, copiare ed incollare d</w:t>
      </w:r>
      <w:r>
        <w:rPr>
          <w:lang w:val="it-IT"/>
        </w:rPr>
        <w:t>el testo</w:t>
      </w:r>
      <w:bookmarkEnd w:id="164"/>
      <w:bookmarkEnd w:id="165"/>
      <w:bookmarkEnd w:id="166"/>
      <w:bookmarkEnd w:id="167"/>
    </w:p>
    <w:p w14:paraId="52A6E928" w14:textId="77777777" w:rsidR="00125AD9" w:rsidRPr="000E521C" w:rsidRDefault="00125AD9" w:rsidP="008C3BDF">
      <w:pPr>
        <w:pStyle w:val="Corpotesto"/>
        <w:jc w:val="both"/>
        <w:rPr>
          <w:lang w:val="it-IT"/>
        </w:rPr>
      </w:pPr>
      <w:r>
        <w:rPr>
          <w:lang w:val="it-IT"/>
        </w:rPr>
        <w:t xml:space="preserve">Editor </w:t>
      </w:r>
      <w:r w:rsidRPr="009816F0">
        <w:rPr>
          <w:lang w:val="it-IT"/>
        </w:rPr>
        <w:t>consente di tagliare, copiare ed</w:t>
      </w:r>
      <w:r>
        <w:rPr>
          <w:lang w:val="it-IT"/>
        </w:rPr>
        <w:t xml:space="preserve"> incollare il testo allo stesso modo dei normali programmi da </w:t>
      </w:r>
      <w:r w:rsidRPr="009816F0">
        <w:rPr>
          <w:lang w:val="it-IT"/>
        </w:rPr>
        <w:t>computer.</w:t>
      </w:r>
      <w:r w:rsidRPr="000E521C">
        <w:rPr>
          <w:lang w:val="it-IT"/>
        </w:rPr>
        <w:t xml:space="preserve"> </w:t>
      </w:r>
    </w:p>
    <w:p w14:paraId="0C086585" w14:textId="684B9259" w:rsidR="00646BBF" w:rsidRPr="00125AD9" w:rsidRDefault="00125AD9" w:rsidP="008C3BDF">
      <w:pPr>
        <w:pStyle w:val="Corpotesto"/>
        <w:jc w:val="both"/>
        <w:rPr>
          <w:lang w:val="it-IT"/>
        </w:rPr>
      </w:pPr>
      <w:r w:rsidRPr="009816F0">
        <w:rPr>
          <w:lang w:val="it-IT"/>
        </w:rPr>
        <w:t>Per selezionare del testo, posizionate il cursore su</w:t>
      </w:r>
      <w:r>
        <w:rPr>
          <w:lang w:val="it-IT"/>
        </w:rPr>
        <w:t xml:space="preserve">l primo carattere usando un </w:t>
      </w:r>
      <w:r w:rsidRPr="009816F0">
        <w:rPr>
          <w:lang w:val="it-IT"/>
        </w:rPr>
        <w:t xml:space="preserve">cursor routing, </w:t>
      </w:r>
      <w:r>
        <w:rPr>
          <w:lang w:val="it-IT"/>
        </w:rPr>
        <w:t>dopodichè premete F8</w:t>
      </w:r>
      <w:r w:rsidR="00646BBF" w:rsidRPr="00125AD9">
        <w:rPr>
          <w:lang w:val="it-IT"/>
        </w:rPr>
        <w:t xml:space="preserve">. </w:t>
      </w:r>
    </w:p>
    <w:p w14:paraId="392B49A7" w14:textId="73EF1C8F" w:rsidR="00646BBF" w:rsidRPr="00125AD9" w:rsidRDefault="00125AD9" w:rsidP="00646BBF">
      <w:pPr>
        <w:pStyle w:val="Corpotesto"/>
        <w:rPr>
          <w:lang w:val="it-IT"/>
        </w:rPr>
      </w:pPr>
      <w:r w:rsidRPr="009816F0">
        <w:rPr>
          <w:lang w:val="it-IT"/>
        </w:rPr>
        <w:t>In alternativa, potete selezionare il</w:t>
      </w:r>
      <w:r>
        <w:rPr>
          <w:lang w:val="it-IT"/>
        </w:rPr>
        <w:t xml:space="preserve"> testo dal </w:t>
      </w:r>
      <w:r w:rsidRPr="009816F0">
        <w:rPr>
          <w:lang w:val="it-IT"/>
        </w:rPr>
        <w:t>menu</w:t>
      </w:r>
      <w:r>
        <w:rPr>
          <w:lang w:val="it-IT"/>
        </w:rPr>
        <w:t xml:space="preserve"> contestuale</w:t>
      </w:r>
      <w:r w:rsidR="00646BBF" w:rsidRPr="00125AD9">
        <w:rPr>
          <w:lang w:val="it-IT"/>
        </w:rPr>
        <w:t>:</w:t>
      </w:r>
    </w:p>
    <w:p w14:paraId="6A792B22" w14:textId="77777777" w:rsidR="00125AD9" w:rsidRPr="000E521C" w:rsidRDefault="00125AD9" w:rsidP="00125AD9">
      <w:pPr>
        <w:pStyle w:val="Corpotesto"/>
        <w:numPr>
          <w:ilvl w:val="0"/>
          <w:numId w:val="10"/>
        </w:numPr>
        <w:jc w:val="both"/>
        <w:rPr>
          <w:lang w:val="it-IT"/>
        </w:rPr>
      </w:pPr>
      <w:r w:rsidRPr="009816F0">
        <w:rPr>
          <w:lang w:val="it-IT"/>
        </w:rPr>
        <w:t xml:space="preserve">Aprite il menu contestuale </w:t>
      </w:r>
      <w:r>
        <w:rPr>
          <w:lang w:val="it-IT"/>
        </w:rPr>
        <w:t xml:space="preserve">con Control </w:t>
      </w:r>
      <w:r w:rsidRPr="009816F0">
        <w:rPr>
          <w:lang w:val="it-IT"/>
        </w:rPr>
        <w:t>+ M.</w:t>
      </w:r>
      <w:r w:rsidRPr="000E521C">
        <w:rPr>
          <w:lang w:val="it-IT"/>
        </w:rPr>
        <w:t xml:space="preserve"> </w:t>
      </w:r>
    </w:p>
    <w:p w14:paraId="45789DB4" w14:textId="77777777" w:rsidR="00125AD9" w:rsidRPr="000E521C" w:rsidRDefault="00125AD9" w:rsidP="00125AD9">
      <w:pPr>
        <w:pStyle w:val="Corpotesto"/>
        <w:numPr>
          <w:ilvl w:val="0"/>
          <w:numId w:val="10"/>
        </w:numPr>
        <w:jc w:val="both"/>
        <w:rPr>
          <w:lang w:val="it-IT"/>
        </w:rPr>
      </w:pPr>
      <w:r w:rsidRPr="009816F0">
        <w:rPr>
          <w:lang w:val="it-IT"/>
        </w:rPr>
        <w:t>S</w:t>
      </w:r>
      <w:r>
        <w:rPr>
          <w:lang w:val="it-IT"/>
        </w:rPr>
        <w:t xml:space="preserve">postatevi in </w:t>
      </w:r>
      <w:r w:rsidRPr="009816F0">
        <w:rPr>
          <w:lang w:val="it-IT"/>
        </w:rPr>
        <w:t xml:space="preserve">basso fino a </w:t>
      </w:r>
      <w:r>
        <w:rPr>
          <w:lang w:val="it-IT"/>
        </w:rPr>
        <w:t>raggiungere Modifica</w:t>
      </w:r>
      <w:r w:rsidRPr="009816F0">
        <w:rPr>
          <w:lang w:val="it-IT"/>
        </w:rPr>
        <w:t>.</w:t>
      </w:r>
    </w:p>
    <w:p w14:paraId="3F46E0E0" w14:textId="77777777" w:rsidR="00125AD9" w:rsidRPr="000E521C" w:rsidRDefault="00125AD9" w:rsidP="00125AD9">
      <w:pPr>
        <w:pStyle w:val="Corpotesto"/>
        <w:numPr>
          <w:ilvl w:val="0"/>
          <w:numId w:val="10"/>
        </w:numPr>
        <w:jc w:val="both"/>
        <w:rPr>
          <w:lang w:val="it-IT"/>
        </w:rPr>
      </w:pPr>
      <w:r w:rsidRPr="009816F0">
        <w:rPr>
          <w:lang w:val="it-IT"/>
        </w:rPr>
        <w:t xml:space="preserve">Premete Invio o un cursor routing. </w:t>
      </w:r>
      <w:r w:rsidRPr="000E521C">
        <w:rPr>
          <w:lang w:val="it-IT"/>
        </w:rPr>
        <w:t xml:space="preserve"> </w:t>
      </w:r>
    </w:p>
    <w:p w14:paraId="1D2DCD17" w14:textId="77777777" w:rsidR="00125AD9" w:rsidRPr="000E521C" w:rsidRDefault="00125AD9" w:rsidP="00125AD9">
      <w:pPr>
        <w:pStyle w:val="Corpotesto"/>
        <w:numPr>
          <w:ilvl w:val="0"/>
          <w:numId w:val="10"/>
        </w:numPr>
        <w:jc w:val="both"/>
        <w:rPr>
          <w:lang w:val="it-IT"/>
        </w:rPr>
      </w:pPr>
      <w:r>
        <w:rPr>
          <w:lang w:val="it-IT"/>
        </w:rPr>
        <w:t xml:space="preserve">Spostatevi in </w:t>
      </w:r>
      <w:r w:rsidRPr="009816F0">
        <w:rPr>
          <w:lang w:val="it-IT"/>
        </w:rPr>
        <w:t xml:space="preserve">basso fino a </w:t>
      </w:r>
      <w:r>
        <w:rPr>
          <w:lang w:val="it-IT"/>
        </w:rPr>
        <w:t>Seleziona testo</w:t>
      </w:r>
      <w:r w:rsidRPr="009816F0">
        <w:rPr>
          <w:lang w:val="it-IT"/>
        </w:rPr>
        <w:t>.</w:t>
      </w:r>
      <w:r w:rsidRPr="000E521C">
        <w:rPr>
          <w:lang w:val="it-IT"/>
        </w:rPr>
        <w:t xml:space="preserve"> </w:t>
      </w:r>
    </w:p>
    <w:p w14:paraId="6B82CC6D" w14:textId="0121AB6C" w:rsidR="00646BBF" w:rsidRPr="00125AD9" w:rsidRDefault="00125AD9" w:rsidP="00125AD9">
      <w:pPr>
        <w:pStyle w:val="Corpotesto"/>
        <w:numPr>
          <w:ilvl w:val="0"/>
          <w:numId w:val="10"/>
        </w:numPr>
        <w:rPr>
          <w:lang w:val="it-IT"/>
        </w:rPr>
      </w:pPr>
      <w:r w:rsidRPr="009816F0">
        <w:rPr>
          <w:lang w:val="it-IT"/>
        </w:rPr>
        <w:t>Premete Invio o un cursor routing</w:t>
      </w:r>
      <w:r w:rsidR="00646BBF" w:rsidRPr="00125AD9">
        <w:rPr>
          <w:lang w:val="it-IT"/>
        </w:rPr>
        <w:t>.</w:t>
      </w:r>
    </w:p>
    <w:p w14:paraId="59C615AA" w14:textId="2C57EA0B" w:rsidR="00A03635" w:rsidRPr="00A03635" w:rsidRDefault="00A03635" w:rsidP="008C3BDF">
      <w:pPr>
        <w:pStyle w:val="Corpotesto"/>
        <w:jc w:val="both"/>
        <w:rPr>
          <w:lang w:val="it-IT"/>
        </w:rPr>
      </w:pPr>
      <w:r w:rsidRPr="00A03635">
        <w:rPr>
          <w:lang w:val="it-IT"/>
        </w:rPr>
        <w:t>In questo modo, contrassegnerete l</w:t>
      </w:r>
      <w:r w:rsidR="000A02BC">
        <w:rPr>
          <w:lang w:val="it-IT"/>
        </w:rPr>
        <w:t>'</w:t>
      </w:r>
      <w:r w:rsidRPr="00A03635">
        <w:rPr>
          <w:lang w:val="it-IT"/>
        </w:rPr>
        <w:t>inizio della selezione. Ora, spostatevi alla posizione in cui volete terminare la selezione e premete Invio o un cursor routing.</w:t>
      </w:r>
    </w:p>
    <w:p w14:paraId="1F39EE28" w14:textId="77777777" w:rsidR="00A03635" w:rsidRPr="00A03635" w:rsidRDefault="00A03635" w:rsidP="008C3BDF">
      <w:pPr>
        <w:pStyle w:val="Corpotesto"/>
        <w:jc w:val="both"/>
        <w:rPr>
          <w:lang w:val="it-IT"/>
        </w:rPr>
      </w:pPr>
      <w:r w:rsidRPr="00A03635">
        <w:rPr>
          <w:lang w:val="it-IT"/>
        </w:rPr>
        <w:t>Per selezionare tutto il testo incluso nel file, premete Ctrl + A.</w:t>
      </w:r>
    </w:p>
    <w:p w14:paraId="0C722E61" w14:textId="77777777" w:rsidR="00A03635" w:rsidRPr="00A03635" w:rsidRDefault="00A03635" w:rsidP="008C3BDF">
      <w:pPr>
        <w:pStyle w:val="Corpotesto"/>
        <w:jc w:val="both"/>
        <w:rPr>
          <w:lang w:val="it-IT"/>
        </w:rPr>
      </w:pPr>
      <w:r w:rsidRPr="00A03635">
        <w:rPr>
          <w:lang w:val="it-IT"/>
        </w:rPr>
        <w:t>Per copiare il testo selezionato, premete Ctrl + C.</w:t>
      </w:r>
    </w:p>
    <w:p w14:paraId="1369FB69" w14:textId="77777777" w:rsidR="00A03635" w:rsidRPr="00A03635" w:rsidRDefault="00A03635" w:rsidP="008C3BDF">
      <w:pPr>
        <w:pStyle w:val="Corpotesto"/>
        <w:jc w:val="both"/>
        <w:rPr>
          <w:lang w:val="it-IT"/>
        </w:rPr>
      </w:pPr>
      <w:r w:rsidRPr="00A03635">
        <w:rPr>
          <w:lang w:val="it-IT"/>
        </w:rPr>
        <w:t xml:space="preserve">Per tagliare il testo selezionato, premete Ctrl + X. </w:t>
      </w:r>
    </w:p>
    <w:p w14:paraId="63DE9926" w14:textId="77777777" w:rsidR="00A03635" w:rsidRPr="00A03635" w:rsidRDefault="00A03635" w:rsidP="008C3BDF">
      <w:pPr>
        <w:pStyle w:val="Corpotesto"/>
        <w:jc w:val="both"/>
        <w:rPr>
          <w:lang w:val="it-IT"/>
        </w:rPr>
      </w:pPr>
      <w:r w:rsidRPr="00A03635">
        <w:rPr>
          <w:lang w:val="it-IT"/>
        </w:rPr>
        <w:t>Per incollare il testo tagliato o copiato, posizionate il cursore nel punto in cui volete incollare il testo usando un cursor routing e premete Ctrl + V.</w:t>
      </w:r>
    </w:p>
    <w:p w14:paraId="4DE67EEB" w14:textId="6DA634DF" w:rsidR="00646BBF" w:rsidRDefault="00A03635" w:rsidP="008C3BDF">
      <w:pPr>
        <w:pStyle w:val="Corpotesto"/>
        <w:jc w:val="both"/>
        <w:rPr>
          <w:lang w:val="it-IT"/>
        </w:rPr>
      </w:pPr>
      <w:r w:rsidRPr="00A03635">
        <w:rPr>
          <w:lang w:val="it-IT"/>
        </w:rPr>
        <w:t>Come sempre, è possibile accedere a questi comandi tramite il menu contestuale</w:t>
      </w:r>
      <w:r w:rsidR="00646BBF" w:rsidRPr="00A03635">
        <w:rPr>
          <w:lang w:val="it-IT"/>
        </w:rPr>
        <w:t>.</w:t>
      </w:r>
    </w:p>
    <w:p w14:paraId="430F0AC5" w14:textId="02031F3D" w:rsidR="00D930E7" w:rsidRDefault="00D930E7" w:rsidP="008C3BDF">
      <w:pPr>
        <w:pStyle w:val="Corpotesto"/>
        <w:jc w:val="both"/>
        <w:rPr>
          <w:lang w:val="it-IT"/>
        </w:rPr>
      </w:pPr>
      <w:r w:rsidRPr="00D930E7">
        <w:rPr>
          <w:lang w:val="it-IT"/>
        </w:rPr>
        <w:t>La scorciatoia Ctrl + C può essere utilizzata anche per copiare l'ultimo risultato dall'applicazione Calcolatrice e il paragrafo corrente nell'applicazione Libreria</w:t>
      </w:r>
    </w:p>
    <w:p w14:paraId="259A90EB" w14:textId="77777777" w:rsidR="00D930E7" w:rsidRPr="00B04EEE" w:rsidRDefault="00D930E7" w:rsidP="00D930E7">
      <w:pPr>
        <w:pStyle w:val="Titolo2"/>
        <w:rPr>
          <w:lang w:val="it-IT"/>
        </w:rPr>
      </w:pPr>
      <w:bookmarkStart w:id="168" w:name="_Toc184726521"/>
      <w:r w:rsidRPr="00B04EEE">
        <w:rPr>
          <w:lang w:val="it-IT"/>
        </w:rPr>
        <w:t>Cerca su Wikipedia, su Wiktionary e in WordNet</w:t>
      </w:r>
      <w:bookmarkEnd w:id="168"/>
    </w:p>
    <w:p w14:paraId="35B65573" w14:textId="77777777" w:rsidR="00D930E7" w:rsidRPr="00D930E7" w:rsidRDefault="00D930E7" w:rsidP="00D930E7">
      <w:pPr>
        <w:pStyle w:val="Corpotesto"/>
        <w:jc w:val="both"/>
        <w:rPr>
          <w:lang w:val="it-IT"/>
        </w:rPr>
      </w:pPr>
      <w:r w:rsidRPr="00D930E7">
        <w:rPr>
          <w:lang w:val="it-IT"/>
        </w:rPr>
        <w:t>Con l'Editor, è possibile ottenere maggiori informazioni su una parola specifica eseguendo una ricerca su Wikipedia, su Wiktionary o in WordNet. Questi 3 moduli sono accessibili tramite il menu contestuale, nel sottomenu Modifica, oppure puoi premere le seguenti scorciatoie:</w:t>
      </w:r>
    </w:p>
    <w:p w14:paraId="2EF8DA98" w14:textId="36DD6A4C" w:rsidR="00D930E7" w:rsidRPr="00D930E7" w:rsidRDefault="00D930E7" w:rsidP="006A11C3">
      <w:pPr>
        <w:pStyle w:val="Corpotesto"/>
        <w:numPr>
          <w:ilvl w:val="0"/>
          <w:numId w:val="74"/>
        </w:numPr>
        <w:jc w:val="both"/>
        <w:rPr>
          <w:lang w:val="it-IT"/>
        </w:rPr>
      </w:pPr>
      <w:r w:rsidRPr="00D930E7">
        <w:rPr>
          <w:lang w:val="it-IT"/>
        </w:rPr>
        <w:t>Cerca su Wikipedia: Ctrl + Maiusc + W</w:t>
      </w:r>
    </w:p>
    <w:p w14:paraId="1BE6CD71" w14:textId="248B85FC" w:rsidR="00D930E7" w:rsidRPr="00D930E7" w:rsidRDefault="00D930E7" w:rsidP="006A11C3">
      <w:pPr>
        <w:pStyle w:val="Corpotesto"/>
        <w:numPr>
          <w:ilvl w:val="0"/>
          <w:numId w:val="74"/>
        </w:numPr>
        <w:jc w:val="both"/>
        <w:rPr>
          <w:lang w:val="it-IT"/>
        </w:rPr>
      </w:pPr>
      <w:r w:rsidRPr="00D930E7">
        <w:rPr>
          <w:lang w:val="it-IT"/>
        </w:rPr>
        <w:t>Cerca su Wiktionary: Ctrl + D</w:t>
      </w:r>
    </w:p>
    <w:p w14:paraId="006421D3" w14:textId="179FDD9B" w:rsidR="00D930E7" w:rsidRPr="00D930E7" w:rsidRDefault="00D930E7" w:rsidP="006A11C3">
      <w:pPr>
        <w:pStyle w:val="Corpotesto"/>
        <w:numPr>
          <w:ilvl w:val="0"/>
          <w:numId w:val="74"/>
        </w:numPr>
        <w:jc w:val="both"/>
        <w:rPr>
          <w:lang w:val="it-IT"/>
        </w:rPr>
      </w:pPr>
      <w:r w:rsidRPr="00D930E7">
        <w:rPr>
          <w:lang w:val="it-IT"/>
        </w:rPr>
        <w:t>Cerca in WordNet: Ctrl + Maiusc + D</w:t>
      </w:r>
    </w:p>
    <w:p w14:paraId="031210FD" w14:textId="6BB2FF7F" w:rsidR="00D930E7" w:rsidRPr="00D930E7" w:rsidRDefault="00D930E7" w:rsidP="00D930E7">
      <w:pPr>
        <w:pStyle w:val="Corpotesto"/>
        <w:rPr>
          <w:lang w:val="it-IT"/>
        </w:rPr>
      </w:pPr>
      <w:r w:rsidRPr="00D930E7">
        <w:rPr>
          <w:lang w:val="it-IT"/>
        </w:rPr>
        <w:t>Nota: puoi ottenere maggiori informazioni su questi moduli nel</w:t>
      </w:r>
      <w:r>
        <w:rPr>
          <w:lang w:val="it-IT"/>
        </w:rPr>
        <w:t xml:space="preserve">la sezione </w:t>
      </w:r>
      <w:hyperlink w:anchor="_Modules_available_in" w:history="1">
        <w:r w:rsidRPr="00D930E7">
          <w:rPr>
            <w:rStyle w:val="Collegamentoipertestuale"/>
            <w:lang w:val="it-IT"/>
          </w:rPr>
          <w:t>“M</w:t>
        </w:r>
        <w:r>
          <w:rPr>
            <w:rStyle w:val="Collegamentoipertestuale"/>
            <w:lang w:val="it-IT"/>
          </w:rPr>
          <w:t>oduli disponibili in molteplici applicazioni</w:t>
        </w:r>
        <w:r w:rsidRPr="00D930E7">
          <w:rPr>
            <w:rStyle w:val="Collegamentoipertestuale"/>
            <w:lang w:val="it-IT"/>
          </w:rPr>
          <w:t>”.</w:t>
        </w:r>
      </w:hyperlink>
      <w:r w:rsidRPr="00D930E7">
        <w:rPr>
          <w:lang w:val="it-IT"/>
        </w:rPr>
        <w:t xml:space="preserve"> </w:t>
      </w:r>
    </w:p>
    <w:p w14:paraId="32CAB719" w14:textId="672270FB" w:rsidR="00D930E7" w:rsidRDefault="00D930E7" w:rsidP="00D930E7">
      <w:pPr>
        <w:pStyle w:val="Corpotesto"/>
        <w:jc w:val="both"/>
        <w:rPr>
          <w:lang w:val="it-IT"/>
        </w:rPr>
      </w:pPr>
    </w:p>
    <w:p w14:paraId="7BAF10C5" w14:textId="77777777" w:rsidR="00D930E7" w:rsidRPr="00A03635" w:rsidRDefault="00D930E7" w:rsidP="008C3BDF">
      <w:pPr>
        <w:pStyle w:val="Corpotesto"/>
        <w:jc w:val="both"/>
        <w:rPr>
          <w:lang w:val="it-IT"/>
        </w:rPr>
      </w:pPr>
    </w:p>
    <w:p w14:paraId="1E9FE6DF" w14:textId="58DA7E2F" w:rsidR="00646BBF" w:rsidRPr="00A03635" w:rsidRDefault="00A03635" w:rsidP="00646BBF">
      <w:pPr>
        <w:pStyle w:val="Titolo2"/>
        <w:rPr>
          <w:lang w:val="it-IT"/>
        </w:rPr>
      </w:pPr>
      <w:bookmarkStart w:id="169" w:name="_Toc58164251"/>
      <w:bookmarkStart w:id="170" w:name="_Toc58166287"/>
      <w:bookmarkStart w:id="171" w:name="_Toc60043754"/>
      <w:bookmarkStart w:id="172" w:name="_Toc184726522"/>
      <w:r w:rsidRPr="000E521C">
        <w:rPr>
          <w:lang w:val="it-IT"/>
        </w:rPr>
        <w:t>Uso della Modalità Lettura</w:t>
      </w:r>
      <w:bookmarkEnd w:id="169"/>
      <w:bookmarkEnd w:id="170"/>
      <w:bookmarkEnd w:id="171"/>
      <w:bookmarkEnd w:id="172"/>
    </w:p>
    <w:p w14:paraId="09FDD76D" w14:textId="00212952" w:rsidR="00646BBF" w:rsidRPr="00A03635" w:rsidRDefault="00A03635" w:rsidP="008C3BDF">
      <w:pPr>
        <w:pStyle w:val="Corpotesto"/>
        <w:jc w:val="both"/>
        <w:rPr>
          <w:lang w:val="it-IT"/>
        </w:rPr>
      </w:pPr>
      <w:r w:rsidRPr="009816F0">
        <w:rPr>
          <w:lang w:val="it-IT"/>
        </w:rPr>
        <w:t>La modalità lettura consente di leggere i file se</w:t>
      </w:r>
      <w:r>
        <w:rPr>
          <w:lang w:val="it-IT"/>
        </w:rPr>
        <w:t>nza la possibilità di modificarne accidentalmente il contenuto</w:t>
      </w:r>
      <w:r w:rsidRPr="009816F0">
        <w:rPr>
          <w:lang w:val="it-IT"/>
        </w:rPr>
        <w:t xml:space="preserve">. Non è possibile modificare un file </w:t>
      </w:r>
      <w:r>
        <w:rPr>
          <w:lang w:val="it-IT"/>
        </w:rPr>
        <w:t>mentre siete in Modalità Lettura</w:t>
      </w:r>
      <w:r w:rsidR="00646BBF" w:rsidRPr="00A03635">
        <w:rPr>
          <w:lang w:val="it-IT"/>
        </w:rPr>
        <w:t xml:space="preserve">. </w:t>
      </w:r>
      <w:r w:rsidRPr="009816F0">
        <w:rPr>
          <w:lang w:val="it-IT"/>
        </w:rPr>
        <w:t xml:space="preserve">Per attivare o </w:t>
      </w:r>
      <w:r>
        <w:rPr>
          <w:lang w:val="it-IT"/>
        </w:rPr>
        <w:t>disattivare la Modalità Lettura</w:t>
      </w:r>
      <w:r w:rsidRPr="009816F0">
        <w:rPr>
          <w:lang w:val="it-IT"/>
        </w:rPr>
        <w:t xml:space="preserve">, </w:t>
      </w:r>
      <w:r>
        <w:rPr>
          <w:lang w:val="it-IT"/>
        </w:rPr>
        <w:t>premete Control + R</w:t>
      </w:r>
      <w:r w:rsidR="00646BBF" w:rsidRPr="00A03635">
        <w:rPr>
          <w:lang w:val="it-IT"/>
        </w:rPr>
        <w:t>.</w:t>
      </w:r>
    </w:p>
    <w:p w14:paraId="6B7F4FA5" w14:textId="17B18E96" w:rsidR="00646BBF" w:rsidRPr="00A03635" w:rsidRDefault="00A03635" w:rsidP="008C3BDF">
      <w:pPr>
        <w:pStyle w:val="Corpotesto"/>
        <w:jc w:val="both"/>
        <w:rPr>
          <w:lang w:val="it-IT"/>
        </w:rPr>
      </w:pPr>
      <w:r w:rsidRPr="009816F0">
        <w:rPr>
          <w:lang w:val="it-IT"/>
        </w:rPr>
        <w:t>Per attivare o disattivare la</w:t>
      </w:r>
      <w:r>
        <w:rPr>
          <w:lang w:val="it-IT"/>
        </w:rPr>
        <w:t xml:space="preserve"> Modalità Lettura dal </w:t>
      </w:r>
      <w:r w:rsidRPr="009816F0">
        <w:rPr>
          <w:lang w:val="it-IT"/>
        </w:rPr>
        <w:t>menu</w:t>
      </w:r>
      <w:r>
        <w:rPr>
          <w:lang w:val="it-IT"/>
        </w:rPr>
        <w:t xml:space="preserve"> contestuale</w:t>
      </w:r>
      <w:r w:rsidR="00646BBF" w:rsidRPr="00A03635">
        <w:rPr>
          <w:lang w:val="it-IT"/>
        </w:rPr>
        <w:t>:</w:t>
      </w:r>
    </w:p>
    <w:p w14:paraId="638E0780" w14:textId="77777777" w:rsidR="00A03635" w:rsidRPr="000E521C" w:rsidRDefault="00A03635" w:rsidP="00A03635">
      <w:pPr>
        <w:pStyle w:val="Corpotesto"/>
        <w:numPr>
          <w:ilvl w:val="0"/>
          <w:numId w:val="11"/>
        </w:numPr>
        <w:jc w:val="both"/>
        <w:rPr>
          <w:lang w:val="it-IT"/>
        </w:rPr>
      </w:pPr>
      <w:r w:rsidRPr="009816F0">
        <w:rPr>
          <w:lang w:val="it-IT"/>
        </w:rPr>
        <w:t xml:space="preserve">Premete </w:t>
      </w:r>
      <w:r>
        <w:rPr>
          <w:lang w:val="it-IT"/>
        </w:rPr>
        <w:t>Control</w:t>
      </w:r>
      <w:r w:rsidRPr="009816F0">
        <w:rPr>
          <w:lang w:val="it-IT"/>
        </w:rPr>
        <w:t xml:space="preserve"> + M per a</w:t>
      </w:r>
      <w:r>
        <w:rPr>
          <w:lang w:val="it-IT"/>
        </w:rPr>
        <w:t>ttivare il menu contestuale</w:t>
      </w:r>
      <w:r w:rsidRPr="009816F0">
        <w:rPr>
          <w:lang w:val="it-IT"/>
        </w:rPr>
        <w:t>.</w:t>
      </w:r>
    </w:p>
    <w:p w14:paraId="5AC294B0" w14:textId="27BDAA9C" w:rsidR="00A03635" w:rsidRPr="000E521C" w:rsidRDefault="00A03635" w:rsidP="00A03635">
      <w:pPr>
        <w:pStyle w:val="Corpotesto"/>
        <w:numPr>
          <w:ilvl w:val="0"/>
          <w:numId w:val="11"/>
        </w:numPr>
        <w:jc w:val="both"/>
        <w:rPr>
          <w:lang w:val="it-IT"/>
        </w:rPr>
      </w:pPr>
      <w:r>
        <w:rPr>
          <w:lang w:val="it-IT"/>
        </w:rPr>
        <w:t xml:space="preserve">Spostatevi tra </w:t>
      </w:r>
      <w:r w:rsidRPr="009816F0">
        <w:rPr>
          <w:lang w:val="it-IT"/>
        </w:rPr>
        <w:t xml:space="preserve">le opzioni usando i tasti </w:t>
      </w:r>
      <w:r w:rsidR="00854407">
        <w:rPr>
          <w:lang w:val="it-IT"/>
        </w:rPr>
        <w:t>pollice</w:t>
      </w:r>
      <w:r>
        <w:rPr>
          <w:lang w:val="it-IT"/>
        </w:rPr>
        <w:t xml:space="preserve"> Precedente e Successivo fino a raggiungere File</w:t>
      </w:r>
      <w:r w:rsidRPr="009816F0">
        <w:rPr>
          <w:lang w:val="it-IT"/>
        </w:rPr>
        <w:t>.</w:t>
      </w:r>
    </w:p>
    <w:p w14:paraId="75CEFFF2" w14:textId="4E666906" w:rsidR="00A03635" w:rsidRPr="000E521C" w:rsidRDefault="00A03635" w:rsidP="00A03635">
      <w:pPr>
        <w:pStyle w:val="Corpotesto"/>
        <w:numPr>
          <w:ilvl w:val="0"/>
          <w:numId w:val="11"/>
        </w:numPr>
        <w:jc w:val="both"/>
        <w:rPr>
          <w:lang w:val="it-IT"/>
        </w:rPr>
      </w:pPr>
      <w:r>
        <w:rPr>
          <w:lang w:val="it-IT"/>
        </w:rPr>
        <w:t xml:space="preserve">Spostatevi tra </w:t>
      </w:r>
      <w:r w:rsidRPr="009816F0">
        <w:rPr>
          <w:lang w:val="it-IT"/>
        </w:rPr>
        <w:t xml:space="preserve">le opzioni </w:t>
      </w:r>
      <w:r w:rsidRPr="00216139">
        <w:rPr>
          <w:lang w:val="it-IT"/>
        </w:rPr>
        <w:t xml:space="preserve">usando i tasti </w:t>
      </w:r>
      <w:r w:rsidR="00854407">
        <w:rPr>
          <w:lang w:val="it-IT"/>
        </w:rPr>
        <w:t>pollice</w:t>
      </w:r>
      <w:r>
        <w:rPr>
          <w:lang w:val="it-IT"/>
        </w:rPr>
        <w:t xml:space="preserve"> Precedente e Successivo fino a raggiungere Modalità Lettura</w:t>
      </w:r>
      <w:r w:rsidRPr="009816F0">
        <w:rPr>
          <w:lang w:val="it-IT"/>
        </w:rPr>
        <w:t>.</w:t>
      </w:r>
    </w:p>
    <w:p w14:paraId="4CD738D6" w14:textId="213DE937" w:rsidR="00646BBF" w:rsidRPr="00A03635" w:rsidRDefault="00A03635" w:rsidP="00A03635">
      <w:pPr>
        <w:pStyle w:val="Corpotesto"/>
        <w:numPr>
          <w:ilvl w:val="0"/>
          <w:numId w:val="11"/>
        </w:numPr>
        <w:rPr>
          <w:lang w:val="it-IT"/>
        </w:rPr>
      </w:pPr>
      <w:r w:rsidRPr="009816F0">
        <w:rPr>
          <w:lang w:val="it-IT"/>
        </w:rPr>
        <w:t>Premete Invio o un cursor routing</w:t>
      </w:r>
      <w:r w:rsidR="00646BBF" w:rsidRPr="00A03635">
        <w:rPr>
          <w:lang w:val="it-IT"/>
        </w:rPr>
        <w:t>.</w:t>
      </w:r>
    </w:p>
    <w:p w14:paraId="010E74F5" w14:textId="77777777" w:rsidR="00EE1CE0" w:rsidRPr="009017F6" w:rsidRDefault="00EE1CE0" w:rsidP="00EE1CE0">
      <w:pPr>
        <w:pStyle w:val="Titolo2"/>
        <w:rPr>
          <w:lang w:val="it-IT"/>
        </w:rPr>
      </w:pPr>
      <w:bookmarkStart w:id="173" w:name="_Toc103363503"/>
      <w:bookmarkStart w:id="174" w:name="_Toc58164253"/>
      <w:bookmarkStart w:id="175" w:name="_Toc58166289"/>
      <w:bookmarkStart w:id="176" w:name="_Toc60043755"/>
      <w:bookmarkStart w:id="177" w:name="_Toc184726523"/>
      <w:r w:rsidRPr="009017F6">
        <w:rPr>
          <w:lang w:val="it-IT"/>
        </w:rPr>
        <w:t>Aggiungere, Navigare e Rimuovere i Segnalibri</w:t>
      </w:r>
      <w:bookmarkEnd w:id="173"/>
      <w:bookmarkEnd w:id="177"/>
    </w:p>
    <w:p w14:paraId="22A99620" w14:textId="77777777" w:rsidR="00EE1CE0" w:rsidRPr="009017F6" w:rsidRDefault="00EE1CE0" w:rsidP="00EE1CE0">
      <w:pPr>
        <w:rPr>
          <w:lang w:val="it-IT"/>
        </w:rPr>
      </w:pPr>
      <w:r w:rsidRPr="009017F6">
        <w:rPr>
          <w:lang w:val="it-IT"/>
        </w:rPr>
        <w:t>I segnalibri sono una strada utile per ritrovare la vostra posizione in un file e permettervi di ritornare rapidamente alla posizione in un momento successivo.</w:t>
      </w:r>
    </w:p>
    <w:p w14:paraId="5EF1092A" w14:textId="3B826696" w:rsidR="00EE1CE0" w:rsidRPr="009017F6" w:rsidRDefault="00EE1CE0" w:rsidP="00EE1CE0">
      <w:pPr>
        <w:rPr>
          <w:lang w:val="it-IT"/>
        </w:rPr>
      </w:pPr>
      <w:r w:rsidRPr="009017F6">
        <w:rPr>
          <w:lang w:val="it-IT"/>
        </w:rPr>
        <w:t xml:space="preserve">Per aprire il menu del Segnalibri, premente </w:t>
      </w:r>
      <w:r w:rsidR="00854407">
        <w:rPr>
          <w:lang w:val="it-IT"/>
        </w:rPr>
        <w:t>Alt</w:t>
      </w:r>
      <w:r w:rsidRPr="009017F6">
        <w:rPr>
          <w:lang w:val="it-IT"/>
        </w:rPr>
        <w:t xml:space="preserve"> + M. Potete anche premente </w:t>
      </w:r>
      <w:r w:rsidR="00854407">
        <w:rPr>
          <w:lang w:val="it-IT"/>
        </w:rPr>
        <w:t>Ctrl</w:t>
      </w:r>
      <w:r w:rsidRPr="009017F6">
        <w:rPr>
          <w:lang w:val="it-IT"/>
        </w:rPr>
        <w:t xml:space="preserve"> + M per aprire il menu di Contesto e selezionare il menu Segnalibri.</w:t>
      </w:r>
    </w:p>
    <w:p w14:paraId="5FF976CC" w14:textId="77777777" w:rsidR="00EE1CE0" w:rsidRPr="009017F6" w:rsidRDefault="00EE1CE0" w:rsidP="00EE1CE0">
      <w:pPr>
        <w:pStyle w:val="Titolo3"/>
        <w:rPr>
          <w:lang w:val="it-IT"/>
        </w:rPr>
      </w:pPr>
      <w:bookmarkStart w:id="178" w:name="_Toc103363504"/>
      <w:bookmarkStart w:id="179" w:name="_Toc184726524"/>
      <w:r w:rsidRPr="009017F6">
        <w:rPr>
          <w:lang w:val="it-IT"/>
        </w:rPr>
        <w:t>Inserire un segnalibro</w:t>
      </w:r>
      <w:bookmarkEnd w:id="178"/>
      <w:bookmarkEnd w:id="179"/>
    </w:p>
    <w:p w14:paraId="004F4CE0" w14:textId="77777777" w:rsidR="00EE1CE0" w:rsidRPr="009017F6" w:rsidRDefault="00EE1CE0" w:rsidP="00EE1CE0">
      <w:pPr>
        <w:pStyle w:val="Corpotesto"/>
        <w:rPr>
          <w:lang w:val="it-IT"/>
        </w:rPr>
      </w:pPr>
      <w:r w:rsidRPr="009017F6">
        <w:rPr>
          <w:lang w:val="it-IT"/>
        </w:rPr>
        <w:t>Per aggiungere un segnalibro in un file:</w:t>
      </w:r>
    </w:p>
    <w:p w14:paraId="7D44DBE7" w14:textId="6C8E69FC" w:rsidR="00EE1CE0" w:rsidRPr="009017F6" w:rsidRDefault="00EE1CE0" w:rsidP="00354FBC">
      <w:pPr>
        <w:pStyle w:val="Corpotesto"/>
        <w:numPr>
          <w:ilvl w:val="0"/>
          <w:numId w:val="45"/>
        </w:numPr>
        <w:rPr>
          <w:lang w:val="it-IT"/>
        </w:rPr>
      </w:pPr>
      <w:r w:rsidRPr="009017F6">
        <w:rPr>
          <w:lang w:val="it-IT"/>
        </w:rPr>
        <w:t xml:space="preserve">Premere </w:t>
      </w:r>
      <w:r w:rsidR="00854407">
        <w:rPr>
          <w:lang w:val="it-IT"/>
        </w:rPr>
        <w:t>Alt</w:t>
      </w:r>
      <w:r w:rsidRPr="009017F6">
        <w:rPr>
          <w:lang w:val="it-IT"/>
        </w:rPr>
        <w:t xml:space="preserve"> + M per aprire il menu dei Segnalibri. </w:t>
      </w:r>
    </w:p>
    <w:p w14:paraId="55B52567" w14:textId="14E8DA53" w:rsidR="00EE1CE0" w:rsidRPr="009017F6" w:rsidRDefault="00EE1CE0" w:rsidP="00354FBC">
      <w:pPr>
        <w:pStyle w:val="Corpotesto"/>
        <w:numPr>
          <w:ilvl w:val="0"/>
          <w:numId w:val="45"/>
        </w:numPr>
        <w:rPr>
          <w:lang w:val="it-IT"/>
        </w:rPr>
      </w:pPr>
      <w:r w:rsidRPr="009017F6">
        <w:rPr>
          <w:lang w:val="it-IT"/>
        </w:rPr>
        <w:t xml:space="preserve">Inserire il Segnalibro usando i tasti </w:t>
      </w:r>
      <w:r w:rsidR="00854407">
        <w:rPr>
          <w:lang w:val="it-IT"/>
        </w:rPr>
        <w:t>pollice</w:t>
      </w:r>
      <w:r w:rsidRPr="009017F6">
        <w:rPr>
          <w:lang w:val="it-IT"/>
        </w:rPr>
        <w:t xml:space="preserve"> Precedente e Successivo.</w:t>
      </w:r>
    </w:p>
    <w:p w14:paraId="2168CBA4" w14:textId="77777777" w:rsidR="00EE1CE0" w:rsidRPr="009017F6" w:rsidRDefault="00EE1CE0" w:rsidP="00354FBC">
      <w:pPr>
        <w:pStyle w:val="Corpotesto"/>
        <w:numPr>
          <w:ilvl w:val="0"/>
          <w:numId w:val="45"/>
        </w:numPr>
        <w:rPr>
          <w:lang w:val="it-IT"/>
        </w:rPr>
      </w:pPr>
      <w:r w:rsidRPr="009017F6">
        <w:rPr>
          <w:lang w:val="it-IT"/>
        </w:rPr>
        <w:t xml:space="preserve">Premete Invio o un tasto cursore. </w:t>
      </w:r>
    </w:p>
    <w:p w14:paraId="4C5929A5" w14:textId="77777777" w:rsidR="00EE1CE0" w:rsidRPr="009017F6" w:rsidRDefault="00EE1CE0" w:rsidP="00354FBC">
      <w:pPr>
        <w:pStyle w:val="Corpotesto"/>
        <w:numPr>
          <w:ilvl w:val="0"/>
          <w:numId w:val="45"/>
        </w:numPr>
        <w:rPr>
          <w:lang w:val="it-IT"/>
        </w:rPr>
      </w:pPr>
      <w:r w:rsidRPr="009017F6">
        <w:rPr>
          <w:lang w:val="it-IT"/>
        </w:rPr>
        <w:t xml:space="preserve">Inserite un numero specifico di Segnalibro non utilizzato. </w:t>
      </w:r>
    </w:p>
    <w:p w14:paraId="139F7B55" w14:textId="42F82414" w:rsidR="00EE1CE0" w:rsidRPr="009017F6" w:rsidRDefault="00EE1CE0" w:rsidP="00EE1CE0">
      <w:pPr>
        <w:pStyle w:val="Corpotesto"/>
        <w:ind w:left="720"/>
        <w:rPr>
          <w:lang w:val="it-IT"/>
        </w:rPr>
      </w:pPr>
      <w:r w:rsidRPr="009017F6">
        <w:rPr>
          <w:rStyle w:val="Enfasigrassetto"/>
          <w:lang w:val="it-IT"/>
        </w:rPr>
        <w:t>Nota</w:t>
      </w:r>
      <w:r w:rsidRPr="009017F6">
        <w:rPr>
          <w:lang w:val="it-IT"/>
        </w:rPr>
        <w:t xml:space="preserve">: se non inserite un numero, </w:t>
      </w:r>
      <w:r w:rsidR="00854407">
        <w:rPr>
          <w:lang w:val="it-IT"/>
        </w:rPr>
        <w:t>Mantis</w:t>
      </w:r>
      <w:r w:rsidRPr="009017F6">
        <w:rPr>
          <w:lang w:val="it-IT"/>
        </w:rPr>
        <w:t xml:space="preserve"> selezionerà il primo numero disponibile e lo assegnerà al Segnalibro.</w:t>
      </w:r>
    </w:p>
    <w:p w14:paraId="684B1DEE" w14:textId="77777777" w:rsidR="00EE1CE0" w:rsidRPr="009017F6" w:rsidRDefault="00EE1CE0" w:rsidP="00354FBC">
      <w:pPr>
        <w:pStyle w:val="Corpotesto"/>
        <w:numPr>
          <w:ilvl w:val="0"/>
          <w:numId w:val="45"/>
        </w:numPr>
        <w:rPr>
          <w:lang w:val="it-IT"/>
        </w:rPr>
      </w:pPr>
      <w:r w:rsidRPr="009017F6">
        <w:rPr>
          <w:lang w:val="it-IT"/>
        </w:rPr>
        <w:t xml:space="preserve">Premete Invio. </w:t>
      </w:r>
    </w:p>
    <w:p w14:paraId="24C81A31" w14:textId="4E331842" w:rsidR="00EE1CE0" w:rsidRPr="009017F6" w:rsidRDefault="00EE1CE0" w:rsidP="00EE1CE0">
      <w:pPr>
        <w:pStyle w:val="Corpotesto"/>
        <w:rPr>
          <w:lang w:val="it-IT"/>
        </w:rPr>
      </w:pPr>
      <w:r w:rsidRPr="009017F6">
        <w:rPr>
          <w:lang w:val="it-IT"/>
        </w:rPr>
        <w:t xml:space="preserve">Alternativamente, potete inserire un Segnalibro premendo </w:t>
      </w:r>
      <w:r w:rsidR="00854407">
        <w:rPr>
          <w:lang w:val="it-IT"/>
        </w:rPr>
        <w:t>Ctrl</w:t>
      </w:r>
      <w:r w:rsidRPr="009017F6">
        <w:rPr>
          <w:lang w:val="it-IT"/>
        </w:rPr>
        <w:t xml:space="preserve"> + B. Da notare che possono essere inseriti un massimo di 98 segnalibri all’interno di un documento KeyPad. </w:t>
      </w:r>
    </w:p>
    <w:p w14:paraId="2BA17E67" w14:textId="77777777" w:rsidR="00EE1CE0" w:rsidRPr="009017F6" w:rsidRDefault="00EE1CE0" w:rsidP="00EE1CE0">
      <w:pPr>
        <w:pStyle w:val="Titolo3"/>
        <w:rPr>
          <w:lang w:val="it-IT"/>
        </w:rPr>
      </w:pPr>
      <w:bookmarkStart w:id="180" w:name="_Toc76540405"/>
      <w:bookmarkStart w:id="181" w:name="_Toc101604787"/>
      <w:bookmarkStart w:id="182" w:name="_Toc103363505"/>
      <w:bookmarkStart w:id="183" w:name="_Toc184726525"/>
      <w:r w:rsidRPr="009017F6">
        <w:rPr>
          <w:lang w:val="it-IT"/>
        </w:rPr>
        <w:t>Navigazione verso un Segnalibro</w:t>
      </w:r>
      <w:bookmarkEnd w:id="180"/>
      <w:bookmarkEnd w:id="181"/>
      <w:bookmarkEnd w:id="182"/>
      <w:bookmarkEnd w:id="183"/>
    </w:p>
    <w:p w14:paraId="6D7AFC86" w14:textId="17892BA4" w:rsidR="00EE1CE0" w:rsidRPr="009017F6" w:rsidRDefault="00EE1CE0" w:rsidP="00EE1CE0">
      <w:pPr>
        <w:pStyle w:val="Corpotesto"/>
        <w:rPr>
          <w:lang w:val="it-IT"/>
        </w:rPr>
      </w:pPr>
      <w:r w:rsidRPr="009017F6">
        <w:rPr>
          <w:lang w:val="it-IT"/>
        </w:rPr>
        <w:t xml:space="preserve">Per saltare ad un Segnalibro, premete </w:t>
      </w:r>
      <w:r w:rsidR="00854407">
        <w:rPr>
          <w:lang w:val="it-IT"/>
        </w:rPr>
        <w:t>Ctrl</w:t>
      </w:r>
      <w:r w:rsidRPr="009017F6">
        <w:rPr>
          <w:lang w:val="it-IT"/>
        </w:rPr>
        <w:t xml:space="preserve"> + J. Vi sarà chiesto di inserire un numero di Segnalibro. Inserite il numero di segnalibro che vi interessa e premete Invio. </w:t>
      </w:r>
    </w:p>
    <w:p w14:paraId="223688FB" w14:textId="77777777" w:rsidR="00EE1CE0" w:rsidRPr="009017F6" w:rsidRDefault="00EE1CE0" w:rsidP="00EE1CE0">
      <w:pPr>
        <w:pStyle w:val="Titolo3"/>
        <w:rPr>
          <w:lang w:val="it-IT"/>
        </w:rPr>
      </w:pPr>
      <w:bookmarkStart w:id="184" w:name="_Toc76540406"/>
      <w:bookmarkStart w:id="185" w:name="_Toc101604788"/>
      <w:bookmarkStart w:id="186" w:name="_Toc103363506"/>
      <w:bookmarkStart w:id="187" w:name="_Toc184726526"/>
      <w:r w:rsidRPr="009017F6">
        <w:rPr>
          <w:lang w:val="it-IT"/>
        </w:rPr>
        <w:t>Cancellazione di un Segnalibr</w:t>
      </w:r>
      <w:bookmarkEnd w:id="184"/>
      <w:bookmarkEnd w:id="185"/>
      <w:r w:rsidRPr="009017F6">
        <w:rPr>
          <w:lang w:val="it-IT"/>
        </w:rPr>
        <w:t>o</w:t>
      </w:r>
      <w:bookmarkEnd w:id="186"/>
      <w:bookmarkEnd w:id="187"/>
    </w:p>
    <w:p w14:paraId="2131D908" w14:textId="77777777" w:rsidR="00EE1CE0" w:rsidRPr="009017F6" w:rsidRDefault="00EE1CE0" w:rsidP="00EE1CE0">
      <w:pPr>
        <w:pStyle w:val="Corpotesto"/>
        <w:rPr>
          <w:lang w:val="it-IT"/>
        </w:rPr>
      </w:pPr>
      <w:r w:rsidRPr="009017F6">
        <w:rPr>
          <w:lang w:val="it-IT"/>
        </w:rPr>
        <w:t>Per rimuovere un Segnalibro salvato:</w:t>
      </w:r>
    </w:p>
    <w:p w14:paraId="105FC533" w14:textId="0DBB3AE4" w:rsidR="00EE1CE0" w:rsidRPr="009017F6" w:rsidRDefault="00EE1CE0" w:rsidP="00354FBC">
      <w:pPr>
        <w:pStyle w:val="Corpotesto"/>
        <w:numPr>
          <w:ilvl w:val="0"/>
          <w:numId w:val="46"/>
        </w:numPr>
        <w:rPr>
          <w:lang w:val="it-IT"/>
        </w:rPr>
      </w:pPr>
      <w:r w:rsidRPr="009017F6">
        <w:rPr>
          <w:lang w:val="it-IT"/>
        </w:rPr>
        <w:t xml:space="preserve">Premere </w:t>
      </w:r>
      <w:r w:rsidR="00854407">
        <w:rPr>
          <w:lang w:val="it-IT"/>
        </w:rPr>
        <w:t>Alt</w:t>
      </w:r>
      <w:r w:rsidRPr="009017F6">
        <w:rPr>
          <w:lang w:val="it-IT"/>
        </w:rPr>
        <w:t xml:space="preserve"> + M per aprire il menu Segnalibri. </w:t>
      </w:r>
    </w:p>
    <w:p w14:paraId="451CFF55" w14:textId="0E8513F7" w:rsidR="00EE1CE0" w:rsidRPr="009017F6" w:rsidRDefault="00EE1CE0" w:rsidP="00354FBC">
      <w:pPr>
        <w:pStyle w:val="Corpotesto"/>
        <w:numPr>
          <w:ilvl w:val="0"/>
          <w:numId w:val="46"/>
        </w:numPr>
        <w:rPr>
          <w:lang w:val="it-IT"/>
        </w:rPr>
      </w:pPr>
      <w:r w:rsidRPr="009017F6">
        <w:rPr>
          <w:lang w:val="it-IT"/>
        </w:rPr>
        <w:lastRenderedPageBreak/>
        <w:t xml:space="preserve">Scorrere fino a Cancella Segnalibro usando i tasti </w:t>
      </w:r>
      <w:r w:rsidR="00854407">
        <w:rPr>
          <w:lang w:val="it-IT"/>
        </w:rPr>
        <w:t>pollice</w:t>
      </w:r>
      <w:r w:rsidRPr="009017F6">
        <w:rPr>
          <w:lang w:val="it-IT"/>
        </w:rPr>
        <w:t xml:space="preserve"> Precedente e Successivo.</w:t>
      </w:r>
    </w:p>
    <w:p w14:paraId="047C3680" w14:textId="77777777" w:rsidR="00EE1CE0" w:rsidRPr="009017F6" w:rsidRDefault="00EE1CE0" w:rsidP="00354FBC">
      <w:pPr>
        <w:pStyle w:val="Corpotesto"/>
        <w:numPr>
          <w:ilvl w:val="0"/>
          <w:numId w:val="46"/>
        </w:numPr>
        <w:rPr>
          <w:lang w:val="it-IT"/>
        </w:rPr>
      </w:pPr>
      <w:r w:rsidRPr="009017F6">
        <w:rPr>
          <w:lang w:val="it-IT"/>
        </w:rPr>
        <w:t xml:space="preserve">Premete Invio o un tasto cursore. </w:t>
      </w:r>
    </w:p>
    <w:p w14:paraId="2C437F14" w14:textId="77777777" w:rsidR="00EE1CE0" w:rsidRPr="009017F6" w:rsidRDefault="00EE1CE0" w:rsidP="00354FBC">
      <w:pPr>
        <w:pStyle w:val="Corpotesto"/>
        <w:numPr>
          <w:ilvl w:val="0"/>
          <w:numId w:val="46"/>
        </w:numPr>
        <w:rPr>
          <w:lang w:val="it-IT"/>
        </w:rPr>
      </w:pPr>
      <w:r w:rsidRPr="009017F6">
        <w:rPr>
          <w:lang w:val="it-IT"/>
        </w:rPr>
        <w:t>Inserite il numero di Segnalibro che volete cancellare.</w:t>
      </w:r>
    </w:p>
    <w:p w14:paraId="346EED0C" w14:textId="77777777" w:rsidR="00EE1CE0" w:rsidRPr="009017F6" w:rsidRDefault="00EE1CE0" w:rsidP="00354FBC">
      <w:pPr>
        <w:pStyle w:val="Corpotesto"/>
        <w:numPr>
          <w:ilvl w:val="0"/>
          <w:numId w:val="46"/>
        </w:numPr>
        <w:rPr>
          <w:lang w:val="it-IT"/>
        </w:rPr>
      </w:pPr>
      <w:r w:rsidRPr="009017F6">
        <w:rPr>
          <w:lang w:val="it-IT"/>
        </w:rPr>
        <w:t>Premete Invio.</w:t>
      </w:r>
    </w:p>
    <w:p w14:paraId="1E88A37A" w14:textId="77777777" w:rsidR="00EE1CE0" w:rsidRPr="009017F6" w:rsidRDefault="00EE1CE0" w:rsidP="00EE1CE0">
      <w:pPr>
        <w:pStyle w:val="Corpotesto"/>
        <w:rPr>
          <w:lang w:val="it-IT"/>
        </w:rPr>
      </w:pPr>
      <w:r w:rsidRPr="009017F6">
        <w:rPr>
          <w:rStyle w:val="Enfasigrassetto"/>
          <w:lang w:val="it-IT"/>
        </w:rPr>
        <w:t>Nota</w:t>
      </w:r>
      <w:r w:rsidRPr="009017F6">
        <w:rPr>
          <w:lang w:val="it-IT"/>
        </w:rPr>
        <w:t>: Se volete cancellare tutti i Segnalibri nel documento, inserite 99 quando vi è richiesto il numero del vostro segnalibro.</w:t>
      </w:r>
    </w:p>
    <w:p w14:paraId="0CD4887D" w14:textId="77777777" w:rsidR="001005C8" w:rsidRPr="000E24FF" w:rsidRDefault="001005C8" w:rsidP="001005C8">
      <w:pPr>
        <w:pStyle w:val="Titolo3"/>
        <w:rPr>
          <w:lang w:val="it-IT"/>
        </w:rPr>
      </w:pPr>
      <w:bookmarkStart w:id="188" w:name="_Toc184726527"/>
      <w:r>
        <w:rPr>
          <w:lang w:val="it-IT"/>
        </w:rPr>
        <w:t>Indicatori di testo</w:t>
      </w:r>
      <w:bookmarkEnd w:id="188"/>
    </w:p>
    <w:p w14:paraId="5084DF81" w14:textId="77777777" w:rsidR="001005C8" w:rsidRPr="009017F6" w:rsidRDefault="001005C8" w:rsidP="001005C8">
      <w:pPr>
        <w:pStyle w:val="Corpotesto"/>
        <w:rPr>
          <w:lang w:val="it-IT"/>
        </w:rPr>
      </w:pPr>
      <w:r w:rsidRPr="009017F6">
        <w:rPr>
          <w:lang w:val="it-IT"/>
        </w:rPr>
        <w:t>Gli Indicatori di Testo sono strumenti utili per aiutarvi a trovare la vostra posizione mentre lavorate in un documento nell’ Editor. Una volta attivati gli indicatori di testo, delle parentesi quadre appariranno sul display Braille per indicare l’inizio e la fine del testo.</w:t>
      </w:r>
    </w:p>
    <w:p w14:paraId="147F2544" w14:textId="77777777" w:rsidR="001005C8" w:rsidRPr="009017F6" w:rsidRDefault="001005C8" w:rsidP="001005C8">
      <w:pPr>
        <w:pStyle w:val="Corpotesto"/>
        <w:rPr>
          <w:lang w:val="it-IT"/>
        </w:rPr>
      </w:pPr>
      <w:r w:rsidRPr="009017F6">
        <w:rPr>
          <w:lang w:val="it-IT"/>
        </w:rPr>
        <w:t>Per attivare gli Indicatori di Testo:</w:t>
      </w:r>
    </w:p>
    <w:p w14:paraId="6CC56D87" w14:textId="77777777" w:rsidR="001005C8" w:rsidRPr="009017F6" w:rsidRDefault="001005C8" w:rsidP="001005C8">
      <w:pPr>
        <w:pStyle w:val="Corpotesto"/>
        <w:numPr>
          <w:ilvl w:val="0"/>
          <w:numId w:val="44"/>
        </w:numPr>
        <w:rPr>
          <w:lang w:val="it-IT"/>
        </w:rPr>
      </w:pPr>
      <w:r w:rsidRPr="009017F6">
        <w:rPr>
          <w:lang w:val="it-IT"/>
        </w:rPr>
        <w:t xml:space="preserve">Premete </w:t>
      </w:r>
      <w:r>
        <w:rPr>
          <w:lang w:val="it-IT"/>
        </w:rPr>
        <w:t xml:space="preserve">CTRL </w:t>
      </w:r>
      <w:r w:rsidRPr="009017F6">
        <w:rPr>
          <w:lang w:val="it-IT"/>
        </w:rPr>
        <w:t xml:space="preserve"> + M per attivare il menù Contesto.</w:t>
      </w:r>
    </w:p>
    <w:p w14:paraId="6D07CD59" w14:textId="0FEAF49A" w:rsidR="001005C8" w:rsidRPr="009017F6" w:rsidRDefault="001005C8" w:rsidP="001005C8">
      <w:pPr>
        <w:pStyle w:val="Paragrafoelenco"/>
        <w:numPr>
          <w:ilvl w:val="0"/>
          <w:numId w:val="44"/>
        </w:numPr>
        <w:contextualSpacing w:val="0"/>
        <w:rPr>
          <w:iCs/>
          <w:lang w:val="it-IT"/>
        </w:rPr>
      </w:pPr>
      <w:r w:rsidRPr="009017F6">
        <w:rPr>
          <w:iCs/>
          <w:lang w:val="it-IT"/>
        </w:rPr>
        <w:t xml:space="preserve">Usate </w:t>
      </w:r>
      <w:r w:rsidRPr="009017F6">
        <w:rPr>
          <w:lang w:val="it-IT"/>
        </w:rPr>
        <w:t xml:space="preserve">i tasti </w:t>
      </w:r>
      <w:r w:rsidR="00854407">
        <w:rPr>
          <w:lang w:val="it-IT"/>
        </w:rPr>
        <w:t>pollice</w:t>
      </w:r>
      <w:r w:rsidRPr="009017F6">
        <w:rPr>
          <w:lang w:val="it-IT"/>
        </w:rPr>
        <w:t xml:space="preserve"> Precedente e Successivo</w:t>
      </w:r>
      <w:r w:rsidRPr="009017F6">
        <w:rPr>
          <w:iCs/>
          <w:lang w:val="it-IT"/>
        </w:rPr>
        <w:t xml:space="preserve"> fino a che non raggiungete il menu File e premente Invio.</w:t>
      </w:r>
    </w:p>
    <w:p w14:paraId="5F5DD288" w14:textId="3A90031D" w:rsidR="001005C8" w:rsidRPr="009017F6" w:rsidRDefault="001005C8" w:rsidP="001005C8">
      <w:pPr>
        <w:pStyle w:val="Paragrafoelenco"/>
        <w:numPr>
          <w:ilvl w:val="0"/>
          <w:numId w:val="44"/>
        </w:numPr>
        <w:contextualSpacing w:val="0"/>
        <w:rPr>
          <w:iCs/>
          <w:lang w:val="it-IT"/>
        </w:rPr>
      </w:pPr>
      <w:r w:rsidRPr="009017F6">
        <w:rPr>
          <w:iCs/>
          <w:lang w:val="it-IT"/>
        </w:rPr>
        <w:t xml:space="preserve">Usate </w:t>
      </w:r>
      <w:r w:rsidRPr="009017F6">
        <w:rPr>
          <w:lang w:val="it-IT"/>
        </w:rPr>
        <w:t xml:space="preserve">i tasti </w:t>
      </w:r>
      <w:r w:rsidR="00854407">
        <w:rPr>
          <w:lang w:val="it-IT"/>
        </w:rPr>
        <w:t>pollice</w:t>
      </w:r>
      <w:r w:rsidRPr="009017F6">
        <w:rPr>
          <w:lang w:val="it-IT"/>
        </w:rPr>
        <w:t xml:space="preserve"> Precedente e Successivo</w:t>
      </w:r>
      <w:r w:rsidRPr="009017F6">
        <w:rPr>
          <w:iCs/>
          <w:lang w:val="it-IT"/>
        </w:rPr>
        <w:t xml:space="preserve"> fino a che non leggete impostazioni dell’editor e premente Invio.</w:t>
      </w:r>
    </w:p>
    <w:p w14:paraId="2D628758" w14:textId="4732D7D1" w:rsidR="001005C8" w:rsidRPr="009017F6" w:rsidRDefault="001005C8" w:rsidP="001005C8">
      <w:pPr>
        <w:pStyle w:val="Paragrafoelenco"/>
        <w:numPr>
          <w:ilvl w:val="0"/>
          <w:numId w:val="44"/>
        </w:numPr>
        <w:contextualSpacing w:val="0"/>
        <w:rPr>
          <w:iCs/>
          <w:lang w:val="it-IT"/>
        </w:rPr>
      </w:pPr>
      <w:r w:rsidRPr="009017F6">
        <w:rPr>
          <w:iCs/>
          <w:lang w:val="it-IT"/>
        </w:rPr>
        <w:t xml:space="preserve">Usate </w:t>
      </w:r>
      <w:r w:rsidRPr="009017F6">
        <w:rPr>
          <w:lang w:val="it-IT"/>
        </w:rPr>
        <w:t xml:space="preserve">i tasti </w:t>
      </w:r>
      <w:r w:rsidR="00854407">
        <w:rPr>
          <w:lang w:val="it-IT"/>
        </w:rPr>
        <w:t>pollice</w:t>
      </w:r>
      <w:r w:rsidRPr="009017F6">
        <w:rPr>
          <w:lang w:val="it-IT"/>
        </w:rPr>
        <w:t xml:space="preserve"> Precedente e Successivo</w:t>
      </w:r>
      <w:r w:rsidRPr="009017F6">
        <w:rPr>
          <w:iCs/>
          <w:lang w:val="it-IT"/>
        </w:rPr>
        <w:t xml:space="preserve"> fino a che non leggete mostra indicatori di testo.</w:t>
      </w:r>
    </w:p>
    <w:p w14:paraId="37EF0FF0" w14:textId="77777777" w:rsidR="001005C8" w:rsidRPr="009017F6" w:rsidRDefault="001005C8" w:rsidP="001005C8">
      <w:pPr>
        <w:pStyle w:val="Paragrafoelenco"/>
        <w:numPr>
          <w:ilvl w:val="0"/>
          <w:numId w:val="44"/>
        </w:numPr>
        <w:contextualSpacing w:val="0"/>
        <w:rPr>
          <w:lang w:val="it-IT"/>
        </w:rPr>
      </w:pPr>
      <w:r w:rsidRPr="009017F6">
        <w:rPr>
          <w:lang w:val="it-IT"/>
        </w:rPr>
        <w:t>Premete Invio per disattivare gli Indicatori di Testo. Premete Invio nuovamente per attivarli di nuovo.</w:t>
      </w:r>
    </w:p>
    <w:p w14:paraId="69434346" w14:textId="77777777" w:rsidR="001005C8" w:rsidRPr="009017F6" w:rsidRDefault="001005C8" w:rsidP="001005C8">
      <w:pPr>
        <w:ind w:left="360"/>
        <w:rPr>
          <w:lang w:val="it-IT"/>
        </w:rPr>
      </w:pPr>
      <w:r w:rsidRPr="009017F6">
        <w:rPr>
          <w:lang w:val="it-IT"/>
        </w:rPr>
        <w:t>Notate che l’attivazione degli Indicatori di Testo si applica solo nell’Editor; tutti gli altri campi editabili continueranno ad includere gli Indicatori di Testo.</w:t>
      </w:r>
    </w:p>
    <w:p w14:paraId="08966605" w14:textId="77777777" w:rsidR="001005C8" w:rsidRDefault="001005C8" w:rsidP="00646BBF">
      <w:pPr>
        <w:pStyle w:val="Titolo2"/>
        <w:rPr>
          <w:lang w:val="it-IT"/>
        </w:rPr>
      </w:pPr>
    </w:p>
    <w:p w14:paraId="1312C7B3" w14:textId="77777777" w:rsidR="00AC6EC5" w:rsidRDefault="00AC6EC5">
      <w:pPr>
        <w:spacing w:after="160"/>
        <w:rPr>
          <w:rFonts w:ascii="Verdana" w:eastAsiaTheme="majorEastAsia" w:hAnsi="Verdana" w:cstheme="majorBidi"/>
          <w:b/>
          <w:sz w:val="26"/>
          <w:szCs w:val="26"/>
          <w:lang w:val="it-IT"/>
        </w:rPr>
      </w:pPr>
      <w:r>
        <w:rPr>
          <w:lang w:val="it-IT"/>
        </w:rPr>
        <w:br w:type="page"/>
      </w:r>
    </w:p>
    <w:p w14:paraId="77AC39EA" w14:textId="62CDFA93" w:rsidR="00646BBF" w:rsidRPr="00A03635" w:rsidRDefault="00A03635" w:rsidP="00646BBF">
      <w:pPr>
        <w:pStyle w:val="Titolo2"/>
        <w:rPr>
          <w:lang w:val="it-IT"/>
        </w:rPr>
      </w:pPr>
      <w:bookmarkStart w:id="189" w:name="_Toc184726528"/>
      <w:r w:rsidRPr="009816F0">
        <w:rPr>
          <w:lang w:val="it-IT"/>
        </w:rPr>
        <w:lastRenderedPageBreak/>
        <w:t xml:space="preserve">Tabella dei comandi per </w:t>
      </w:r>
      <w:r>
        <w:rPr>
          <w:lang w:val="it-IT"/>
        </w:rPr>
        <w:t>Editor</w:t>
      </w:r>
      <w:bookmarkEnd w:id="174"/>
      <w:bookmarkEnd w:id="175"/>
      <w:bookmarkEnd w:id="176"/>
      <w:bookmarkEnd w:id="189"/>
    </w:p>
    <w:p w14:paraId="2536AD7C" w14:textId="5B2A38F9" w:rsidR="00646BBF" w:rsidRPr="00A03635" w:rsidRDefault="00A03635" w:rsidP="00646BBF">
      <w:pPr>
        <w:pStyle w:val="Corpotesto"/>
        <w:rPr>
          <w:lang w:val="it-IT"/>
        </w:rPr>
      </w:pPr>
      <w:r w:rsidRPr="009816F0">
        <w:rPr>
          <w:lang w:val="it-IT"/>
        </w:rPr>
        <w:t xml:space="preserve">I comandi di </w:t>
      </w:r>
      <w:r>
        <w:rPr>
          <w:lang w:val="it-IT"/>
        </w:rPr>
        <w:t xml:space="preserve">Editor sono </w:t>
      </w:r>
      <w:r w:rsidRPr="009816F0">
        <w:rPr>
          <w:lang w:val="it-IT"/>
        </w:rPr>
        <w:t>el</w:t>
      </w:r>
      <w:r>
        <w:rPr>
          <w:lang w:val="it-IT"/>
        </w:rPr>
        <w:t xml:space="preserve">encati nella tabella </w:t>
      </w:r>
      <w:r w:rsidR="00646BBF" w:rsidRPr="00A03635">
        <w:rPr>
          <w:lang w:val="it-IT"/>
        </w:rPr>
        <w:t>3.</w:t>
      </w:r>
    </w:p>
    <w:p w14:paraId="3DAA420B" w14:textId="34C315FB" w:rsidR="00646BBF" w:rsidRPr="00953B9A" w:rsidRDefault="00A03635" w:rsidP="00646BBF">
      <w:pPr>
        <w:pStyle w:val="Didascalia"/>
        <w:keepNext/>
        <w:rPr>
          <w:rStyle w:val="Enfasigrassetto"/>
          <w:sz w:val="24"/>
          <w:szCs w:val="24"/>
        </w:rPr>
      </w:pPr>
      <w:r w:rsidRPr="009816F0">
        <w:rPr>
          <w:rStyle w:val="Enfasigrassetto"/>
          <w:sz w:val="24"/>
          <w:szCs w:val="24"/>
          <w:lang w:val="it-IT"/>
        </w:rPr>
        <w:t xml:space="preserve">Tabella 3: Comandi di </w:t>
      </w:r>
      <w:r>
        <w:rPr>
          <w:rStyle w:val="Enfasigrassetto"/>
          <w:sz w:val="24"/>
          <w:szCs w:val="24"/>
          <w:lang w:val="it-IT"/>
        </w:rPr>
        <w:t>Editor</w:t>
      </w:r>
    </w:p>
    <w:tbl>
      <w:tblPr>
        <w:tblStyle w:val="Grigliatabella"/>
        <w:tblW w:w="0" w:type="auto"/>
        <w:tblLook w:val="04A0" w:firstRow="1" w:lastRow="0" w:firstColumn="1" w:lastColumn="0" w:noHBand="0" w:noVBand="1"/>
      </w:tblPr>
      <w:tblGrid>
        <w:gridCol w:w="4287"/>
        <w:gridCol w:w="4343"/>
      </w:tblGrid>
      <w:tr w:rsidR="00646BBF" w14:paraId="75828B37" w14:textId="77777777" w:rsidTr="53352607">
        <w:trPr>
          <w:trHeight w:val="432"/>
          <w:tblHeader/>
        </w:trPr>
        <w:tc>
          <w:tcPr>
            <w:tcW w:w="4287" w:type="dxa"/>
            <w:vAlign w:val="center"/>
          </w:tcPr>
          <w:p w14:paraId="47B46B39" w14:textId="7F4FC343" w:rsidR="00646BBF" w:rsidRPr="00953B9A" w:rsidRDefault="00A03635" w:rsidP="006F7D8B">
            <w:pPr>
              <w:pStyle w:val="Corpotesto"/>
              <w:spacing w:after="0"/>
              <w:jc w:val="center"/>
              <w:rPr>
                <w:rStyle w:val="Enfasigrassetto"/>
                <w:sz w:val="26"/>
                <w:szCs w:val="26"/>
              </w:rPr>
            </w:pPr>
            <w:r w:rsidRPr="00953B9A">
              <w:rPr>
                <w:rStyle w:val="Enfasigrassetto"/>
                <w:sz w:val="26"/>
                <w:szCs w:val="26"/>
              </w:rPr>
              <w:t>A</w:t>
            </w:r>
            <w:r>
              <w:rPr>
                <w:rStyle w:val="Enfasigrassetto"/>
                <w:sz w:val="26"/>
                <w:szCs w:val="26"/>
              </w:rPr>
              <w:t>zione</w:t>
            </w:r>
          </w:p>
        </w:tc>
        <w:tc>
          <w:tcPr>
            <w:tcW w:w="4343" w:type="dxa"/>
            <w:vAlign w:val="center"/>
          </w:tcPr>
          <w:p w14:paraId="6F8251A1" w14:textId="24F19C81" w:rsidR="00646BBF" w:rsidRPr="00953B9A" w:rsidRDefault="00A03635" w:rsidP="006F7D8B">
            <w:pPr>
              <w:pStyle w:val="Corpotesto"/>
              <w:spacing w:after="0"/>
              <w:jc w:val="center"/>
              <w:rPr>
                <w:rStyle w:val="Enfasigrassetto"/>
                <w:sz w:val="26"/>
                <w:szCs w:val="26"/>
              </w:rPr>
            </w:pPr>
            <w:r>
              <w:rPr>
                <w:rStyle w:val="Enfasigrassetto"/>
                <w:sz w:val="26"/>
                <w:szCs w:val="26"/>
              </w:rPr>
              <w:t>Combinazione tasti</w:t>
            </w:r>
          </w:p>
        </w:tc>
      </w:tr>
      <w:tr w:rsidR="00A03635" w:rsidRPr="00086AD9" w14:paraId="2508A505" w14:textId="77777777" w:rsidTr="53352607">
        <w:trPr>
          <w:trHeight w:val="360"/>
        </w:trPr>
        <w:tc>
          <w:tcPr>
            <w:tcW w:w="4287" w:type="dxa"/>
            <w:vAlign w:val="center"/>
          </w:tcPr>
          <w:p w14:paraId="2C23B564" w14:textId="77A3868D" w:rsidR="00A03635" w:rsidRDefault="00A03635" w:rsidP="00A03635">
            <w:pPr>
              <w:pStyle w:val="Corpotesto"/>
              <w:spacing w:after="0"/>
            </w:pPr>
            <w:r>
              <w:t>Attiva modalità editazione</w:t>
            </w:r>
          </w:p>
        </w:tc>
        <w:tc>
          <w:tcPr>
            <w:tcW w:w="4343" w:type="dxa"/>
            <w:vAlign w:val="center"/>
          </w:tcPr>
          <w:p w14:paraId="70F29345" w14:textId="689B3E10" w:rsidR="00A03635" w:rsidRPr="00A03635" w:rsidRDefault="00A03635" w:rsidP="00A03635">
            <w:pPr>
              <w:pStyle w:val="Corpotesto"/>
              <w:spacing w:after="0"/>
              <w:rPr>
                <w:lang w:val="it-IT"/>
              </w:rPr>
            </w:pPr>
            <w:r w:rsidRPr="00A03635">
              <w:rPr>
                <w:lang w:val="it-IT"/>
              </w:rPr>
              <w:t xml:space="preserve">Invio o un cursor routing </w:t>
            </w:r>
          </w:p>
        </w:tc>
      </w:tr>
      <w:tr w:rsidR="00A03635" w14:paraId="77F51A65" w14:textId="77777777" w:rsidTr="53352607">
        <w:trPr>
          <w:trHeight w:val="360"/>
        </w:trPr>
        <w:tc>
          <w:tcPr>
            <w:tcW w:w="4287" w:type="dxa"/>
            <w:vAlign w:val="center"/>
          </w:tcPr>
          <w:p w14:paraId="57AF7A78" w14:textId="2A202154" w:rsidR="00A03635" w:rsidRDefault="00A03635" w:rsidP="00A03635">
            <w:pPr>
              <w:pStyle w:val="Corpotesto"/>
              <w:spacing w:after="0"/>
            </w:pPr>
            <w:r>
              <w:t>Abbandona modalità editazione</w:t>
            </w:r>
          </w:p>
        </w:tc>
        <w:tc>
          <w:tcPr>
            <w:tcW w:w="4343" w:type="dxa"/>
            <w:vAlign w:val="center"/>
          </w:tcPr>
          <w:p w14:paraId="01FA3CA4" w14:textId="17D7551D" w:rsidR="00A03635" w:rsidRPr="00914DD8" w:rsidRDefault="00A03635" w:rsidP="00A03635">
            <w:pPr>
              <w:pStyle w:val="Corpotesto"/>
              <w:spacing w:after="0"/>
            </w:pPr>
            <w:r>
              <w:t>Esc</w:t>
            </w:r>
          </w:p>
        </w:tc>
      </w:tr>
      <w:tr w:rsidR="00A03635" w14:paraId="480F96EA" w14:textId="77777777" w:rsidTr="53352607">
        <w:trPr>
          <w:trHeight w:val="360"/>
        </w:trPr>
        <w:tc>
          <w:tcPr>
            <w:tcW w:w="4287" w:type="dxa"/>
            <w:vAlign w:val="center"/>
          </w:tcPr>
          <w:p w14:paraId="11028517" w14:textId="2463EFAC" w:rsidR="00A03635" w:rsidRDefault="00A03635" w:rsidP="00A03635">
            <w:pPr>
              <w:pStyle w:val="Corpotesto"/>
              <w:spacing w:after="0"/>
            </w:pPr>
            <w:r>
              <w:t>Crea file</w:t>
            </w:r>
          </w:p>
        </w:tc>
        <w:tc>
          <w:tcPr>
            <w:tcW w:w="4343" w:type="dxa"/>
            <w:vAlign w:val="center"/>
          </w:tcPr>
          <w:p w14:paraId="28B8793B" w14:textId="7436EBD9" w:rsidR="00A03635" w:rsidRDefault="00A03635" w:rsidP="00A03635">
            <w:pPr>
              <w:pStyle w:val="Corpotesto"/>
              <w:spacing w:after="0"/>
            </w:pPr>
            <w:r w:rsidRPr="00914DD8">
              <w:t xml:space="preserve">Ctrl + </w:t>
            </w:r>
            <w:r>
              <w:t>Fn</w:t>
            </w:r>
            <w:r w:rsidRPr="00914DD8">
              <w:t xml:space="preserve"> + N</w:t>
            </w:r>
          </w:p>
        </w:tc>
      </w:tr>
      <w:tr w:rsidR="00A03635" w14:paraId="27F7F167" w14:textId="77777777" w:rsidTr="53352607">
        <w:trPr>
          <w:trHeight w:val="360"/>
        </w:trPr>
        <w:tc>
          <w:tcPr>
            <w:tcW w:w="4287" w:type="dxa"/>
            <w:vAlign w:val="center"/>
          </w:tcPr>
          <w:p w14:paraId="191D579E" w14:textId="5C7DC356" w:rsidR="00A03635" w:rsidRDefault="00A03635" w:rsidP="00A03635">
            <w:pPr>
              <w:pStyle w:val="Corpotesto"/>
              <w:spacing w:after="0"/>
            </w:pPr>
            <w:r>
              <w:t>Apri file</w:t>
            </w:r>
          </w:p>
        </w:tc>
        <w:tc>
          <w:tcPr>
            <w:tcW w:w="4343" w:type="dxa"/>
            <w:vAlign w:val="center"/>
          </w:tcPr>
          <w:p w14:paraId="15B6FC40" w14:textId="77777777" w:rsidR="00A03635" w:rsidRDefault="00A03635" w:rsidP="00A03635">
            <w:pPr>
              <w:pStyle w:val="Corpotesto"/>
              <w:spacing w:after="0"/>
            </w:pPr>
            <w:r w:rsidRPr="00914DD8">
              <w:t>Ctrl + O</w:t>
            </w:r>
          </w:p>
        </w:tc>
      </w:tr>
      <w:tr w:rsidR="00A03635" w14:paraId="0733457F" w14:textId="77777777" w:rsidTr="53352607">
        <w:trPr>
          <w:trHeight w:val="360"/>
        </w:trPr>
        <w:tc>
          <w:tcPr>
            <w:tcW w:w="4287" w:type="dxa"/>
            <w:vAlign w:val="center"/>
          </w:tcPr>
          <w:p w14:paraId="6DF4C133" w14:textId="3A3B1AA8" w:rsidR="00A03635" w:rsidRDefault="00A03635" w:rsidP="00A03635">
            <w:pPr>
              <w:pStyle w:val="Corpotesto"/>
              <w:spacing w:after="0"/>
            </w:pPr>
            <w:r>
              <w:t>Salva</w:t>
            </w:r>
          </w:p>
        </w:tc>
        <w:tc>
          <w:tcPr>
            <w:tcW w:w="4343" w:type="dxa"/>
            <w:vAlign w:val="center"/>
          </w:tcPr>
          <w:p w14:paraId="61A4B7FD" w14:textId="77777777" w:rsidR="00A03635" w:rsidRDefault="00A03635" w:rsidP="00A03635">
            <w:pPr>
              <w:pStyle w:val="Corpotesto"/>
              <w:spacing w:after="0"/>
            </w:pPr>
            <w:r w:rsidRPr="00914DD8">
              <w:t>Ctrl + S</w:t>
            </w:r>
          </w:p>
        </w:tc>
      </w:tr>
      <w:tr w:rsidR="00A03635" w14:paraId="6447A799" w14:textId="77777777" w:rsidTr="53352607">
        <w:trPr>
          <w:trHeight w:val="360"/>
        </w:trPr>
        <w:tc>
          <w:tcPr>
            <w:tcW w:w="4287" w:type="dxa"/>
            <w:vAlign w:val="center"/>
          </w:tcPr>
          <w:p w14:paraId="54FDD1C8" w14:textId="5A541906" w:rsidR="00A03635" w:rsidRDefault="00A03635" w:rsidP="00A03635">
            <w:pPr>
              <w:pStyle w:val="Corpotesto"/>
              <w:spacing w:after="0"/>
            </w:pPr>
            <w:r>
              <w:t>Salva con nome</w:t>
            </w:r>
          </w:p>
        </w:tc>
        <w:tc>
          <w:tcPr>
            <w:tcW w:w="4343" w:type="dxa"/>
            <w:vAlign w:val="center"/>
          </w:tcPr>
          <w:p w14:paraId="2865CBC9" w14:textId="1E9EB2D5" w:rsidR="00A03635" w:rsidRDefault="00A03635" w:rsidP="00A03635">
            <w:pPr>
              <w:pStyle w:val="Corpotesto"/>
              <w:spacing w:after="0"/>
            </w:pPr>
            <w:r w:rsidRPr="00914DD8">
              <w:t xml:space="preserve">Ctrl + </w:t>
            </w:r>
            <w:r w:rsidR="00854407">
              <w:t>Maiusc</w:t>
            </w:r>
            <w:r w:rsidRPr="00914DD8">
              <w:t xml:space="preserve"> + S</w:t>
            </w:r>
          </w:p>
        </w:tc>
      </w:tr>
      <w:tr w:rsidR="00A03635" w14:paraId="61DBB6E5" w14:textId="77777777" w:rsidTr="53352607">
        <w:trPr>
          <w:trHeight w:val="360"/>
        </w:trPr>
        <w:tc>
          <w:tcPr>
            <w:tcW w:w="4287" w:type="dxa"/>
            <w:vAlign w:val="center"/>
          </w:tcPr>
          <w:p w14:paraId="2BF580A9" w14:textId="2408C6FB" w:rsidR="00A03635" w:rsidRDefault="00A03635" w:rsidP="00A03635">
            <w:pPr>
              <w:pStyle w:val="Corpotesto"/>
              <w:spacing w:after="0"/>
            </w:pPr>
            <w:r>
              <w:t>Trova</w:t>
            </w:r>
            <w:r w:rsidRPr="00914DD8">
              <w:t xml:space="preserve"> </w:t>
            </w:r>
          </w:p>
        </w:tc>
        <w:tc>
          <w:tcPr>
            <w:tcW w:w="4343" w:type="dxa"/>
            <w:vAlign w:val="center"/>
          </w:tcPr>
          <w:p w14:paraId="04559257" w14:textId="77777777" w:rsidR="00A03635" w:rsidRDefault="00A03635" w:rsidP="00A03635">
            <w:pPr>
              <w:pStyle w:val="Corpotesto"/>
              <w:spacing w:after="0"/>
            </w:pPr>
            <w:r w:rsidRPr="00914DD8">
              <w:t>Ctrl + F</w:t>
            </w:r>
          </w:p>
        </w:tc>
      </w:tr>
      <w:tr w:rsidR="00A03635" w14:paraId="3CEBDB37" w14:textId="77777777" w:rsidTr="53352607">
        <w:trPr>
          <w:trHeight w:val="360"/>
        </w:trPr>
        <w:tc>
          <w:tcPr>
            <w:tcW w:w="4287" w:type="dxa"/>
            <w:vAlign w:val="center"/>
          </w:tcPr>
          <w:p w14:paraId="45045E3C" w14:textId="75D42EBE" w:rsidR="00A03635" w:rsidRDefault="00A03635" w:rsidP="00A03635">
            <w:pPr>
              <w:pStyle w:val="Corpotesto"/>
              <w:spacing w:after="0"/>
            </w:pPr>
            <w:r>
              <w:t>Trova successivo</w:t>
            </w:r>
          </w:p>
        </w:tc>
        <w:tc>
          <w:tcPr>
            <w:tcW w:w="4343" w:type="dxa"/>
            <w:vAlign w:val="center"/>
          </w:tcPr>
          <w:p w14:paraId="53A004FA" w14:textId="1A87AB77" w:rsidR="00A03635" w:rsidRDefault="00A03635" w:rsidP="00A03635">
            <w:pPr>
              <w:pStyle w:val="Corpotesto"/>
              <w:spacing w:after="0"/>
            </w:pPr>
            <w:r>
              <w:t>F3</w:t>
            </w:r>
          </w:p>
        </w:tc>
      </w:tr>
      <w:tr w:rsidR="00A03635" w14:paraId="1C7167F0" w14:textId="77777777" w:rsidTr="53352607">
        <w:trPr>
          <w:trHeight w:val="360"/>
        </w:trPr>
        <w:tc>
          <w:tcPr>
            <w:tcW w:w="4287" w:type="dxa"/>
            <w:vAlign w:val="center"/>
          </w:tcPr>
          <w:p w14:paraId="3F459224" w14:textId="1996F941" w:rsidR="00A03635" w:rsidRDefault="00A03635" w:rsidP="00A03635">
            <w:pPr>
              <w:pStyle w:val="Corpotesto"/>
              <w:spacing w:after="0"/>
            </w:pPr>
            <w:r>
              <w:t>Trova precedente</w:t>
            </w:r>
          </w:p>
        </w:tc>
        <w:tc>
          <w:tcPr>
            <w:tcW w:w="4343" w:type="dxa"/>
            <w:vAlign w:val="center"/>
          </w:tcPr>
          <w:p w14:paraId="6B043BA7" w14:textId="7FF7CEC7" w:rsidR="00A03635" w:rsidRDefault="00854407" w:rsidP="00A03635">
            <w:pPr>
              <w:pStyle w:val="Corpotesto"/>
              <w:spacing w:after="0"/>
            </w:pPr>
            <w:r>
              <w:t>Maiusc</w:t>
            </w:r>
            <w:r w:rsidR="00A03635" w:rsidRPr="00914DD8">
              <w:t xml:space="preserve"> + F3</w:t>
            </w:r>
          </w:p>
        </w:tc>
      </w:tr>
      <w:tr w:rsidR="00A03635" w14:paraId="2C1BE522" w14:textId="77777777" w:rsidTr="53352607">
        <w:trPr>
          <w:trHeight w:val="360"/>
        </w:trPr>
        <w:tc>
          <w:tcPr>
            <w:tcW w:w="4287" w:type="dxa"/>
            <w:vAlign w:val="center"/>
          </w:tcPr>
          <w:p w14:paraId="45AD15D0" w14:textId="1ED40A11" w:rsidR="00A03635" w:rsidRDefault="00A03635" w:rsidP="00A03635">
            <w:pPr>
              <w:pStyle w:val="Corpotesto"/>
              <w:spacing w:after="0"/>
            </w:pPr>
            <w:r>
              <w:t>Sostituisci</w:t>
            </w:r>
          </w:p>
        </w:tc>
        <w:tc>
          <w:tcPr>
            <w:tcW w:w="4343" w:type="dxa"/>
            <w:vAlign w:val="center"/>
          </w:tcPr>
          <w:p w14:paraId="1C2AAC2C" w14:textId="77777777" w:rsidR="00A03635" w:rsidRDefault="00A03635" w:rsidP="00A03635">
            <w:pPr>
              <w:pStyle w:val="Corpotesto"/>
              <w:spacing w:after="0"/>
            </w:pPr>
            <w:r w:rsidRPr="00914DD8">
              <w:t>Ctrl + H</w:t>
            </w:r>
          </w:p>
        </w:tc>
      </w:tr>
      <w:tr w:rsidR="00A03635" w14:paraId="6EDA6133" w14:textId="77777777" w:rsidTr="53352607">
        <w:trPr>
          <w:trHeight w:val="360"/>
        </w:trPr>
        <w:tc>
          <w:tcPr>
            <w:tcW w:w="4287" w:type="dxa"/>
            <w:vAlign w:val="center"/>
          </w:tcPr>
          <w:p w14:paraId="45321853" w14:textId="6D7980B4" w:rsidR="00A03635" w:rsidRDefault="00A03635" w:rsidP="00A03635">
            <w:pPr>
              <w:pStyle w:val="Corpotesto"/>
              <w:spacing w:after="0"/>
            </w:pPr>
            <w:r>
              <w:t>Avvia/interrompi selezione</w:t>
            </w:r>
          </w:p>
        </w:tc>
        <w:tc>
          <w:tcPr>
            <w:tcW w:w="4343" w:type="dxa"/>
            <w:vAlign w:val="center"/>
          </w:tcPr>
          <w:p w14:paraId="2DDC133A" w14:textId="50722408" w:rsidR="00A03635" w:rsidRDefault="00A03635" w:rsidP="00A03635">
            <w:pPr>
              <w:pStyle w:val="Corpotesto"/>
              <w:spacing w:after="0"/>
            </w:pPr>
            <w:r>
              <w:t>F8</w:t>
            </w:r>
          </w:p>
        </w:tc>
      </w:tr>
      <w:tr w:rsidR="00A03635" w14:paraId="19037FCF" w14:textId="77777777" w:rsidTr="53352607">
        <w:trPr>
          <w:trHeight w:val="360"/>
        </w:trPr>
        <w:tc>
          <w:tcPr>
            <w:tcW w:w="4287" w:type="dxa"/>
            <w:vAlign w:val="center"/>
          </w:tcPr>
          <w:p w14:paraId="4ACFC628" w14:textId="0B4E9E64" w:rsidR="00A03635" w:rsidRDefault="00A03635" w:rsidP="00A03635">
            <w:pPr>
              <w:pStyle w:val="Corpotesto"/>
              <w:spacing w:after="0"/>
            </w:pPr>
            <w:r>
              <w:t>Seleziona tutto</w:t>
            </w:r>
          </w:p>
        </w:tc>
        <w:tc>
          <w:tcPr>
            <w:tcW w:w="4343" w:type="dxa"/>
            <w:vAlign w:val="center"/>
          </w:tcPr>
          <w:p w14:paraId="1FF1C446" w14:textId="77777777" w:rsidR="00A03635" w:rsidRDefault="00A03635" w:rsidP="00A03635">
            <w:pPr>
              <w:pStyle w:val="Corpotesto"/>
              <w:spacing w:after="0"/>
            </w:pPr>
            <w:r w:rsidRPr="00914DD8">
              <w:t>Ctrl + A</w:t>
            </w:r>
          </w:p>
        </w:tc>
      </w:tr>
      <w:tr w:rsidR="00A03635" w14:paraId="254FECED" w14:textId="77777777" w:rsidTr="53352607">
        <w:trPr>
          <w:trHeight w:val="360"/>
        </w:trPr>
        <w:tc>
          <w:tcPr>
            <w:tcW w:w="4287" w:type="dxa"/>
            <w:vAlign w:val="center"/>
          </w:tcPr>
          <w:p w14:paraId="364ADB87" w14:textId="5F23DF88" w:rsidR="00A03635" w:rsidRDefault="00A03635" w:rsidP="00A03635">
            <w:pPr>
              <w:pStyle w:val="Corpotesto"/>
              <w:spacing w:after="0"/>
            </w:pPr>
            <w:r>
              <w:t>Copia</w:t>
            </w:r>
          </w:p>
        </w:tc>
        <w:tc>
          <w:tcPr>
            <w:tcW w:w="4343" w:type="dxa"/>
            <w:vAlign w:val="center"/>
          </w:tcPr>
          <w:p w14:paraId="70D48DC7" w14:textId="77777777" w:rsidR="00A03635" w:rsidRDefault="00A03635" w:rsidP="00A03635">
            <w:pPr>
              <w:pStyle w:val="Corpotesto"/>
              <w:spacing w:after="0"/>
            </w:pPr>
            <w:r w:rsidRPr="00914DD8">
              <w:t>Ctrl + C</w:t>
            </w:r>
          </w:p>
        </w:tc>
      </w:tr>
      <w:tr w:rsidR="00A03635" w14:paraId="340C443E" w14:textId="77777777" w:rsidTr="53352607">
        <w:trPr>
          <w:trHeight w:val="360"/>
        </w:trPr>
        <w:tc>
          <w:tcPr>
            <w:tcW w:w="4287" w:type="dxa"/>
            <w:vAlign w:val="center"/>
          </w:tcPr>
          <w:p w14:paraId="06410DA7" w14:textId="750B24CE" w:rsidR="00A03635" w:rsidRDefault="00A03635" w:rsidP="00A03635">
            <w:pPr>
              <w:pStyle w:val="Corpotesto"/>
              <w:spacing w:after="0"/>
            </w:pPr>
            <w:r>
              <w:t>Taglia</w:t>
            </w:r>
          </w:p>
        </w:tc>
        <w:tc>
          <w:tcPr>
            <w:tcW w:w="4343" w:type="dxa"/>
            <w:vAlign w:val="center"/>
          </w:tcPr>
          <w:p w14:paraId="08B57313" w14:textId="77777777" w:rsidR="00A03635" w:rsidRDefault="00A03635" w:rsidP="00A03635">
            <w:pPr>
              <w:pStyle w:val="Corpotesto"/>
              <w:spacing w:after="0"/>
            </w:pPr>
            <w:r w:rsidRPr="00914DD8">
              <w:t>Ctrl + X</w:t>
            </w:r>
          </w:p>
        </w:tc>
      </w:tr>
      <w:tr w:rsidR="00A03635" w14:paraId="264A5B8A" w14:textId="77777777" w:rsidTr="53352607">
        <w:trPr>
          <w:trHeight w:val="360"/>
        </w:trPr>
        <w:tc>
          <w:tcPr>
            <w:tcW w:w="4287" w:type="dxa"/>
            <w:vAlign w:val="center"/>
          </w:tcPr>
          <w:p w14:paraId="55A2DC08" w14:textId="77B3A0A7" w:rsidR="00A03635" w:rsidRDefault="00A03635" w:rsidP="00A03635">
            <w:pPr>
              <w:pStyle w:val="Corpotesto"/>
              <w:spacing w:after="0"/>
            </w:pPr>
            <w:r>
              <w:t>Incolla</w:t>
            </w:r>
          </w:p>
        </w:tc>
        <w:tc>
          <w:tcPr>
            <w:tcW w:w="4343" w:type="dxa"/>
            <w:vAlign w:val="center"/>
          </w:tcPr>
          <w:p w14:paraId="63E0131E" w14:textId="77777777" w:rsidR="00A03635" w:rsidRDefault="00A03635" w:rsidP="00A03635">
            <w:pPr>
              <w:pStyle w:val="Corpotesto"/>
              <w:spacing w:after="0"/>
            </w:pPr>
            <w:r w:rsidRPr="00914DD8">
              <w:t>Ctrl + V</w:t>
            </w:r>
          </w:p>
        </w:tc>
      </w:tr>
      <w:tr w:rsidR="00A03635" w14:paraId="43CB5D85" w14:textId="77777777" w:rsidTr="53352607">
        <w:trPr>
          <w:trHeight w:val="360"/>
        </w:trPr>
        <w:tc>
          <w:tcPr>
            <w:tcW w:w="4287" w:type="dxa"/>
            <w:vAlign w:val="center"/>
          </w:tcPr>
          <w:p w14:paraId="0DA6775B" w14:textId="164D27DD" w:rsidR="00A03635" w:rsidRDefault="00A03635" w:rsidP="00A03635">
            <w:pPr>
              <w:pStyle w:val="Corpotesto"/>
              <w:spacing w:after="0"/>
            </w:pPr>
            <w:r>
              <w:t>Elimina parola precedente</w:t>
            </w:r>
          </w:p>
        </w:tc>
        <w:tc>
          <w:tcPr>
            <w:tcW w:w="4343" w:type="dxa"/>
            <w:vAlign w:val="center"/>
          </w:tcPr>
          <w:p w14:paraId="463D96B4" w14:textId="77777777" w:rsidR="00A03635" w:rsidRPr="00914DD8" w:rsidRDefault="00A03635" w:rsidP="00A03635">
            <w:pPr>
              <w:pStyle w:val="Corpotesto"/>
              <w:spacing w:after="0"/>
            </w:pPr>
            <w:r>
              <w:t>Ctrl + Backspace</w:t>
            </w:r>
          </w:p>
        </w:tc>
      </w:tr>
      <w:tr w:rsidR="00A03635" w14:paraId="55204B15" w14:textId="77777777" w:rsidTr="53352607">
        <w:trPr>
          <w:trHeight w:val="360"/>
        </w:trPr>
        <w:tc>
          <w:tcPr>
            <w:tcW w:w="4287" w:type="dxa"/>
            <w:vAlign w:val="center"/>
          </w:tcPr>
          <w:p w14:paraId="6BCF80E5" w14:textId="58843E66" w:rsidR="00A03635" w:rsidRDefault="00A03635" w:rsidP="00A03635">
            <w:pPr>
              <w:pStyle w:val="Corpotesto"/>
              <w:spacing w:after="0"/>
            </w:pPr>
            <w:r>
              <w:t>Elimina parola corrente</w:t>
            </w:r>
          </w:p>
        </w:tc>
        <w:tc>
          <w:tcPr>
            <w:tcW w:w="4343" w:type="dxa"/>
            <w:vAlign w:val="center"/>
          </w:tcPr>
          <w:p w14:paraId="1290B945" w14:textId="1612B20D" w:rsidR="00A03635" w:rsidRPr="00914DD8" w:rsidRDefault="00A03635" w:rsidP="00A03635">
            <w:pPr>
              <w:pStyle w:val="Corpotesto"/>
              <w:spacing w:after="0"/>
            </w:pPr>
            <w:r>
              <w:t>Ctrl + Canc</w:t>
            </w:r>
          </w:p>
        </w:tc>
      </w:tr>
      <w:tr w:rsidR="00A03635" w14:paraId="10EC508B" w14:textId="77777777" w:rsidTr="53352607">
        <w:trPr>
          <w:trHeight w:val="360"/>
        </w:trPr>
        <w:tc>
          <w:tcPr>
            <w:tcW w:w="4287" w:type="dxa"/>
          </w:tcPr>
          <w:p w14:paraId="52ED3540" w14:textId="082A670B" w:rsidR="00A03635" w:rsidRDefault="00A03635" w:rsidP="00A03635">
            <w:pPr>
              <w:pStyle w:val="Corpotesto"/>
              <w:spacing w:after="0"/>
            </w:pPr>
            <w:r>
              <w:t>Elimina carattere precedente</w:t>
            </w:r>
          </w:p>
        </w:tc>
        <w:tc>
          <w:tcPr>
            <w:tcW w:w="4343" w:type="dxa"/>
          </w:tcPr>
          <w:p w14:paraId="7120C32C" w14:textId="77777777" w:rsidR="00A03635" w:rsidRDefault="00A03635" w:rsidP="00A03635">
            <w:pPr>
              <w:pStyle w:val="Corpotesto"/>
              <w:spacing w:after="0"/>
            </w:pPr>
            <w:r>
              <w:t>Backspace</w:t>
            </w:r>
          </w:p>
        </w:tc>
      </w:tr>
      <w:tr w:rsidR="00A03635" w14:paraId="5DD99863" w14:textId="77777777" w:rsidTr="53352607">
        <w:trPr>
          <w:trHeight w:val="360"/>
        </w:trPr>
        <w:tc>
          <w:tcPr>
            <w:tcW w:w="4287" w:type="dxa"/>
            <w:vAlign w:val="center"/>
          </w:tcPr>
          <w:p w14:paraId="54DAAB27" w14:textId="2237383E" w:rsidR="00A03635" w:rsidRPr="00A03635" w:rsidRDefault="00A03635" w:rsidP="00A03635">
            <w:pPr>
              <w:pStyle w:val="Corpotesto"/>
              <w:spacing w:after="0"/>
              <w:rPr>
                <w:lang w:val="it-IT"/>
              </w:rPr>
            </w:pPr>
            <w:r w:rsidRPr="000E521C">
              <w:rPr>
                <w:lang w:val="it-IT"/>
              </w:rPr>
              <w:t xml:space="preserve">Sposta al campo editazione successivo  </w:t>
            </w:r>
            <w:r>
              <w:rPr>
                <w:lang w:val="it-IT"/>
              </w:rPr>
              <w:t>in editazione</w:t>
            </w:r>
          </w:p>
        </w:tc>
        <w:tc>
          <w:tcPr>
            <w:tcW w:w="4343" w:type="dxa"/>
            <w:vAlign w:val="center"/>
          </w:tcPr>
          <w:p w14:paraId="63E4DC05" w14:textId="0F9FC217" w:rsidR="00A03635" w:rsidRDefault="00A03635" w:rsidP="00A03635">
            <w:pPr>
              <w:pStyle w:val="Corpotesto"/>
              <w:spacing w:after="0"/>
            </w:pPr>
            <w:r>
              <w:t>Invio</w:t>
            </w:r>
          </w:p>
        </w:tc>
      </w:tr>
      <w:tr w:rsidR="00A03635" w14:paraId="5DD66AA5" w14:textId="77777777" w:rsidTr="53352607">
        <w:trPr>
          <w:trHeight w:val="360"/>
        </w:trPr>
        <w:tc>
          <w:tcPr>
            <w:tcW w:w="4287" w:type="dxa"/>
            <w:vAlign w:val="center"/>
          </w:tcPr>
          <w:p w14:paraId="7FB7EF5E" w14:textId="209EE218" w:rsidR="00A03635" w:rsidRPr="00A03635" w:rsidRDefault="00A03635" w:rsidP="00A03635">
            <w:pPr>
              <w:pStyle w:val="Corpotesto"/>
              <w:spacing w:after="0"/>
              <w:rPr>
                <w:lang w:val="it-IT"/>
              </w:rPr>
            </w:pPr>
            <w:r w:rsidRPr="00DA61C0">
              <w:rPr>
                <w:lang w:val="it-IT"/>
              </w:rPr>
              <w:t xml:space="preserve">Sposta al campo editazione successivo  </w:t>
            </w:r>
            <w:r>
              <w:rPr>
                <w:lang w:val="it-IT"/>
              </w:rPr>
              <w:t>senza editazione</w:t>
            </w:r>
          </w:p>
        </w:tc>
        <w:tc>
          <w:tcPr>
            <w:tcW w:w="4343" w:type="dxa"/>
            <w:vAlign w:val="center"/>
          </w:tcPr>
          <w:p w14:paraId="4E66EE72" w14:textId="0BBF8408" w:rsidR="00A03635" w:rsidRDefault="00A03635" w:rsidP="00A03635">
            <w:pPr>
              <w:pStyle w:val="Corpotesto"/>
              <w:spacing w:after="0"/>
            </w:pPr>
            <w:r>
              <w:t xml:space="preserve">Tasto </w:t>
            </w:r>
            <w:r w:rsidR="00854407">
              <w:t>pollice</w:t>
            </w:r>
            <w:r>
              <w:t xml:space="preserve"> Successivo</w:t>
            </w:r>
          </w:p>
        </w:tc>
      </w:tr>
      <w:tr w:rsidR="00A03635" w14:paraId="18818C79" w14:textId="77777777" w:rsidTr="53352607">
        <w:trPr>
          <w:trHeight w:val="360"/>
        </w:trPr>
        <w:tc>
          <w:tcPr>
            <w:tcW w:w="4287" w:type="dxa"/>
            <w:vAlign w:val="center"/>
          </w:tcPr>
          <w:p w14:paraId="05C636FA" w14:textId="66F4CEE3" w:rsidR="00A03635" w:rsidRPr="00A03635" w:rsidRDefault="00A03635" w:rsidP="00A03635">
            <w:pPr>
              <w:pStyle w:val="Corpotesto"/>
              <w:spacing w:after="0"/>
              <w:rPr>
                <w:lang w:val="it-IT"/>
              </w:rPr>
            </w:pPr>
            <w:r w:rsidRPr="00DA61C0">
              <w:rPr>
                <w:lang w:val="it-IT"/>
              </w:rPr>
              <w:t xml:space="preserve">Sposta al campo editazione </w:t>
            </w:r>
            <w:r>
              <w:rPr>
                <w:lang w:val="it-IT"/>
              </w:rPr>
              <w:t>precedente senza editazione</w:t>
            </w:r>
          </w:p>
        </w:tc>
        <w:tc>
          <w:tcPr>
            <w:tcW w:w="4343" w:type="dxa"/>
            <w:vAlign w:val="center"/>
          </w:tcPr>
          <w:p w14:paraId="2037D20A" w14:textId="432D29C0" w:rsidR="00A03635" w:rsidRDefault="00A03635" w:rsidP="00A03635">
            <w:pPr>
              <w:pStyle w:val="Corpotesto"/>
              <w:spacing w:after="0"/>
            </w:pPr>
            <w:r>
              <w:t xml:space="preserve">Tasto </w:t>
            </w:r>
            <w:r w:rsidR="00854407">
              <w:t>pollice</w:t>
            </w:r>
            <w:r>
              <w:t xml:space="preserve"> Precedente</w:t>
            </w:r>
          </w:p>
        </w:tc>
      </w:tr>
      <w:tr w:rsidR="00A03635" w14:paraId="0CA2C6B8" w14:textId="77777777" w:rsidTr="53352607">
        <w:trPr>
          <w:trHeight w:val="360"/>
        </w:trPr>
        <w:tc>
          <w:tcPr>
            <w:tcW w:w="4287" w:type="dxa"/>
            <w:vAlign w:val="center"/>
          </w:tcPr>
          <w:p w14:paraId="3CF6B255" w14:textId="61032F3A" w:rsidR="00A03635" w:rsidRPr="00A03635" w:rsidRDefault="00A03635" w:rsidP="00A03635">
            <w:pPr>
              <w:pStyle w:val="Corpotesto"/>
              <w:spacing w:after="0"/>
              <w:rPr>
                <w:lang w:val="it-IT"/>
              </w:rPr>
            </w:pPr>
            <w:r w:rsidRPr="000E521C">
              <w:rPr>
                <w:lang w:val="it-IT"/>
              </w:rPr>
              <w:t>Sposta il cursore all</w:t>
            </w:r>
            <w:r w:rsidR="000A02BC">
              <w:rPr>
                <w:lang w:val="it-IT"/>
              </w:rPr>
              <w:t>'</w:t>
            </w:r>
            <w:r w:rsidRPr="000E521C">
              <w:rPr>
                <w:lang w:val="it-IT"/>
              </w:rPr>
              <w:t>inizio del campo di testo nel documento</w:t>
            </w:r>
          </w:p>
        </w:tc>
        <w:tc>
          <w:tcPr>
            <w:tcW w:w="4343" w:type="dxa"/>
            <w:vAlign w:val="center"/>
          </w:tcPr>
          <w:p w14:paraId="5F243F71" w14:textId="209055A4" w:rsidR="00A03635" w:rsidRDefault="00A03635" w:rsidP="00A03635">
            <w:pPr>
              <w:pStyle w:val="Corpotesto"/>
              <w:spacing w:after="0"/>
            </w:pPr>
            <w:r>
              <w:t>Ctrl + Fn + Freccia sinistra</w:t>
            </w:r>
          </w:p>
        </w:tc>
      </w:tr>
      <w:tr w:rsidR="00A03635" w14:paraId="2548DFA5" w14:textId="77777777" w:rsidTr="53352607">
        <w:trPr>
          <w:trHeight w:val="360"/>
        </w:trPr>
        <w:tc>
          <w:tcPr>
            <w:tcW w:w="4287" w:type="dxa"/>
            <w:vAlign w:val="center"/>
          </w:tcPr>
          <w:p w14:paraId="5BAE2D33" w14:textId="39882855" w:rsidR="00A03635" w:rsidRPr="00A03635" w:rsidRDefault="00A03635" w:rsidP="00A03635">
            <w:pPr>
              <w:pStyle w:val="Corpotesto"/>
              <w:spacing w:after="0"/>
              <w:rPr>
                <w:lang w:val="it-IT"/>
              </w:rPr>
            </w:pPr>
            <w:r w:rsidRPr="00DA61C0">
              <w:rPr>
                <w:lang w:val="it-IT"/>
              </w:rPr>
              <w:t xml:space="preserve">Sposta il cursore </w:t>
            </w:r>
            <w:r>
              <w:rPr>
                <w:lang w:val="it-IT"/>
              </w:rPr>
              <w:t xml:space="preserve">alla fine </w:t>
            </w:r>
            <w:r w:rsidRPr="00DA61C0">
              <w:rPr>
                <w:lang w:val="it-IT"/>
              </w:rPr>
              <w:t>del campo di testo nel documento</w:t>
            </w:r>
          </w:p>
        </w:tc>
        <w:tc>
          <w:tcPr>
            <w:tcW w:w="4343" w:type="dxa"/>
            <w:vAlign w:val="center"/>
          </w:tcPr>
          <w:p w14:paraId="4408EBBF" w14:textId="7B2BA25F" w:rsidR="00A03635" w:rsidRDefault="00A03635" w:rsidP="00A03635">
            <w:pPr>
              <w:pStyle w:val="Corpotesto"/>
              <w:spacing w:after="0"/>
            </w:pPr>
            <w:r>
              <w:t xml:space="preserve">Ctrl + Fn + Freccia destra </w:t>
            </w:r>
          </w:p>
        </w:tc>
      </w:tr>
      <w:tr w:rsidR="00A03635" w14:paraId="2FD7C8CF" w14:textId="77777777" w:rsidTr="53352607">
        <w:trPr>
          <w:trHeight w:val="360"/>
        </w:trPr>
        <w:tc>
          <w:tcPr>
            <w:tcW w:w="4287" w:type="dxa"/>
            <w:vAlign w:val="center"/>
          </w:tcPr>
          <w:p w14:paraId="77B88DF0" w14:textId="48A31077" w:rsidR="00A03635" w:rsidRDefault="00A03635" w:rsidP="00A03635">
            <w:pPr>
              <w:pStyle w:val="Corpotesto"/>
              <w:spacing w:after="0"/>
            </w:pPr>
            <w:r>
              <w:t>Avvia scorrimento automatico</w:t>
            </w:r>
          </w:p>
        </w:tc>
        <w:tc>
          <w:tcPr>
            <w:tcW w:w="4343" w:type="dxa"/>
            <w:vAlign w:val="center"/>
          </w:tcPr>
          <w:p w14:paraId="7E2A1796" w14:textId="77777777" w:rsidR="00A03635" w:rsidRDefault="00A03635" w:rsidP="00A03635">
            <w:pPr>
              <w:pStyle w:val="Corpotesto"/>
              <w:spacing w:after="0"/>
            </w:pPr>
            <w:r w:rsidRPr="00914DD8">
              <w:t>Alt + G</w:t>
            </w:r>
          </w:p>
        </w:tc>
      </w:tr>
      <w:tr w:rsidR="00A03635" w14:paraId="150DFF18" w14:textId="77777777" w:rsidTr="53352607">
        <w:trPr>
          <w:trHeight w:val="360"/>
        </w:trPr>
        <w:tc>
          <w:tcPr>
            <w:tcW w:w="4287" w:type="dxa"/>
            <w:vAlign w:val="center"/>
          </w:tcPr>
          <w:p w14:paraId="043F75A9" w14:textId="5D9F2BDD" w:rsidR="00A03635" w:rsidRPr="00A03635" w:rsidRDefault="00A03635" w:rsidP="00A03635">
            <w:pPr>
              <w:pStyle w:val="Corpotesto"/>
              <w:spacing w:after="0"/>
              <w:rPr>
                <w:lang w:val="it-IT"/>
              </w:rPr>
            </w:pPr>
            <w:r w:rsidRPr="009816F0">
              <w:rPr>
                <w:lang w:val="it-IT"/>
              </w:rPr>
              <w:t>Aumenta velocità dello scorrimento a</w:t>
            </w:r>
            <w:r>
              <w:rPr>
                <w:lang w:val="it-IT"/>
              </w:rPr>
              <w:t>utomatico</w:t>
            </w:r>
          </w:p>
        </w:tc>
        <w:tc>
          <w:tcPr>
            <w:tcW w:w="4343" w:type="dxa"/>
            <w:vAlign w:val="center"/>
          </w:tcPr>
          <w:p w14:paraId="11917A50" w14:textId="0EDD5B33" w:rsidR="00A03635" w:rsidRDefault="00A03635" w:rsidP="00A03635">
            <w:pPr>
              <w:pStyle w:val="Corpotesto"/>
              <w:spacing w:after="0"/>
            </w:pPr>
            <w:r w:rsidRPr="00914DD8">
              <w:t xml:space="preserve">Ctrl + </w:t>
            </w:r>
            <w:r w:rsidR="00932462">
              <w:t>I accentata</w:t>
            </w:r>
          </w:p>
        </w:tc>
      </w:tr>
      <w:tr w:rsidR="00A03635" w14:paraId="2976AEF8" w14:textId="77777777" w:rsidTr="53352607">
        <w:trPr>
          <w:trHeight w:val="360"/>
        </w:trPr>
        <w:tc>
          <w:tcPr>
            <w:tcW w:w="4287" w:type="dxa"/>
            <w:vAlign w:val="center"/>
          </w:tcPr>
          <w:p w14:paraId="54FFFFC1" w14:textId="6C377FA6" w:rsidR="00A03635" w:rsidRPr="00A03635" w:rsidRDefault="00A03635" w:rsidP="00A03635">
            <w:pPr>
              <w:pStyle w:val="Corpotesto"/>
              <w:spacing w:after="0"/>
              <w:rPr>
                <w:lang w:val="it-IT"/>
              </w:rPr>
            </w:pPr>
            <w:r>
              <w:rPr>
                <w:lang w:val="it-IT"/>
              </w:rPr>
              <w:t xml:space="preserve">Diminuisci </w:t>
            </w:r>
            <w:r w:rsidRPr="009816F0">
              <w:rPr>
                <w:lang w:val="it-IT"/>
              </w:rPr>
              <w:t>velocità dello scorrimento a</w:t>
            </w:r>
            <w:r>
              <w:rPr>
                <w:lang w:val="it-IT"/>
              </w:rPr>
              <w:t>utomatico</w:t>
            </w:r>
          </w:p>
        </w:tc>
        <w:tc>
          <w:tcPr>
            <w:tcW w:w="4343" w:type="dxa"/>
            <w:vAlign w:val="center"/>
          </w:tcPr>
          <w:p w14:paraId="7C036640" w14:textId="1D233BD7" w:rsidR="00A03635" w:rsidRDefault="00A03635" w:rsidP="00A03635">
            <w:pPr>
              <w:pStyle w:val="Corpotesto"/>
              <w:spacing w:after="0"/>
            </w:pPr>
            <w:r w:rsidRPr="003533ED">
              <w:t xml:space="preserve">Ctrl + </w:t>
            </w:r>
            <w:r w:rsidR="00932462">
              <w:t>apostrofo</w:t>
            </w:r>
          </w:p>
        </w:tc>
      </w:tr>
      <w:tr w:rsidR="00854407" w14:paraId="66BF6451" w14:textId="77777777" w:rsidTr="53352607">
        <w:trPr>
          <w:trHeight w:val="360"/>
        </w:trPr>
        <w:tc>
          <w:tcPr>
            <w:tcW w:w="4287" w:type="dxa"/>
            <w:vAlign w:val="center"/>
          </w:tcPr>
          <w:p w14:paraId="56DC4059" w14:textId="14D7F05F" w:rsidR="00854407" w:rsidRDefault="00854407" w:rsidP="00854407">
            <w:pPr>
              <w:pStyle w:val="Corpotesto"/>
              <w:spacing w:after="0"/>
              <w:rPr>
                <w:lang w:val="it-IT"/>
              </w:rPr>
            </w:pPr>
            <w:r>
              <w:t>Cerca su Wikipedia</w:t>
            </w:r>
          </w:p>
        </w:tc>
        <w:tc>
          <w:tcPr>
            <w:tcW w:w="4343" w:type="dxa"/>
            <w:vAlign w:val="center"/>
          </w:tcPr>
          <w:p w14:paraId="5A9D7C88" w14:textId="1479012A" w:rsidR="00854407" w:rsidRPr="003533ED" w:rsidRDefault="00854407" w:rsidP="00854407">
            <w:pPr>
              <w:pStyle w:val="Corpotesto"/>
              <w:spacing w:after="0"/>
            </w:pPr>
            <w:r>
              <w:t>Ctrl + Maiusc + W</w:t>
            </w:r>
          </w:p>
        </w:tc>
      </w:tr>
      <w:tr w:rsidR="00854407" w14:paraId="09A36123" w14:textId="77777777" w:rsidTr="53352607">
        <w:trPr>
          <w:trHeight w:val="360"/>
        </w:trPr>
        <w:tc>
          <w:tcPr>
            <w:tcW w:w="4287" w:type="dxa"/>
            <w:vAlign w:val="center"/>
          </w:tcPr>
          <w:p w14:paraId="624D2F57" w14:textId="4BFE31A4" w:rsidR="00854407" w:rsidRDefault="00854407" w:rsidP="00854407">
            <w:pPr>
              <w:pStyle w:val="Corpotesto"/>
              <w:spacing w:after="0"/>
              <w:rPr>
                <w:lang w:val="it-IT"/>
              </w:rPr>
            </w:pPr>
            <w:r>
              <w:t>Cerca su Wiktionary</w:t>
            </w:r>
          </w:p>
        </w:tc>
        <w:tc>
          <w:tcPr>
            <w:tcW w:w="4343" w:type="dxa"/>
            <w:vAlign w:val="center"/>
          </w:tcPr>
          <w:p w14:paraId="461E0B46" w14:textId="21CE26AE" w:rsidR="00854407" w:rsidRPr="003533ED" w:rsidRDefault="00854407" w:rsidP="00854407">
            <w:pPr>
              <w:pStyle w:val="Corpotesto"/>
              <w:spacing w:after="0"/>
            </w:pPr>
            <w:r>
              <w:t>Ctrl + D</w:t>
            </w:r>
          </w:p>
        </w:tc>
      </w:tr>
      <w:tr w:rsidR="00854407" w14:paraId="36A7BE78" w14:textId="77777777" w:rsidTr="53352607">
        <w:trPr>
          <w:trHeight w:val="360"/>
        </w:trPr>
        <w:tc>
          <w:tcPr>
            <w:tcW w:w="4287" w:type="dxa"/>
            <w:vAlign w:val="center"/>
          </w:tcPr>
          <w:p w14:paraId="25A5BB41" w14:textId="5E4D8305" w:rsidR="00854407" w:rsidRDefault="00854407" w:rsidP="00854407">
            <w:pPr>
              <w:pStyle w:val="Corpotesto"/>
              <w:spacing w:after="0"/>
              <w:rPr>
                <w:lang w:val="it-IT"/>
              </w:rPr>
            </w:pPr>
            <w:r>
              <w:lastRenderedPageBreak/>
              <w:t>Cerca in WordNet</w:t>
            </w:r>
          </w:p>
        </w:tc>
        <w:tc>
          <w:tcPr>
            <w:tcW w:w="4343" w:type="dxa"/>
            <w:vAlign w:val="center"/>
          </w:tcPr>
          <w:p w14:paraId="620D634F" w14:textId="104B07BC" w:rsidR="00854407" w:rsidRPr="003533ED" w:rsidRDefault="00854407" w:rsidP="00854407">
            <w:pPr>
              <w:pStyle w:val="Corpotesto"/>
              <w:spacing w:after="0"/>
            </w:pPr>
            <w:r>
              <w:t>Ctrl + Maiusc + D</w:t>
            </w:r>
          </w:p>
        </w:tc>
      </w:tr>
      <w:tr w:rsidR="00854407" w14:paraId="6777E14B" w14:textId="77777777" w:rsidTr="53352607">
        <w:trPr>
          <w:trHeight w:val="360"/>
        </w:trPr>
        <w:tc>
          <w:tcPr>
            <w:tcW w:w="4287" w:type="dxa"/>
            <w:vAlign w:val="center"/>
          </w:tcPr>
          <w:p w14:paraId="2C61DB73" w14:textId="17910D37" w:rsidR="00854407" w:rsidRPr="00854407" w:rsidRDefault="00854407" w:rsidP="00854407">
            <w:pPr>
              <w:pStyle w:val="Corpotesto"/>
              <w:spacing w:after="0"/>
            </w:pPr>
            <w:r>
              <w:t>Leggi tutto (text-to-speech)</w:t>
            </w:r>
          </w:p>
        </w:tc>
        <w:tc>
          <w:tcPr>
            <w:tcW w:w="4343" w:type="dxa"/>
            <w:vAlign w:val="center"/>
          </w:tcPr>
          <w:p w14:paraId="412C9C60" w14:textId="64196142" w:rsidR="00854407" w:rsidRPr="003533ED" w:rsidRDefault="00854407" w:rsidP="00854407">
            <w:pPr>
              <w:pStyle w:val="Corpotesto"/>
              <w:spacing w:after="0"/>
            </w:pPr>
            <w:r>
              <w:t>Ctrl + Maiusc + G</w:t>
            </w:r>
          </w:p>
        </w:tc>
      </w:tr>
      <w:tr w:rsidR="00854407" w14:paraId="73C3C367" w14:textId="77777777" w:rsidTr="53352607">
        <w:trPr>
          <w:trHeight w:val="360"/>
        </w:trPr>
        <w:tc>
          <w:tcPr>
            <w:tcW w:w="4287" w:type="dxa"/>
            <w:vAlign w:val="center"/>
          </w:tcPr>
          <w:p w14:paraId="431812A6" w14:textId="32B4A330" w:rsidR="00854407" w:rsidRPr="00854407" w:rsidRDefault="00854407" w:rsidP="00854407">
            <w:pPr>
              <w:pStyle w:val="Corpotesto"/>
              <w:spacing w:after="0"/>
            </w:pPr>
            <w:r>
              <w:t>Ferma</w:t>
            </w:r>
            <w:r w:rsidRPr="00DF4708">
              <w:t xml:space="preserve"> </w:t>
            </w:r>
            <w:r>
              <w:t>lettura</w:t>
            </w:r>
            <w:r w:rsidRPr="00DF4708">
              <w:t xml:space="preserve"> (text-to-speech)</w:t>
            </w:r>
          </w:p>
        </w:tc>
        <w:tc>
          <w:tcPr>
            <w:tcW w:w="4343" w:type="dxa"/>
            <w:vAlign w:val="center"/>
          </w:tcPr>
          <w:p w14:paraId="0D904C17" w14:textId="1B9FC9D4" w:rsidR="00854407" w:rsidRPr="003533ED" w:rsidRDefault="00854407" w:rsidP="00854407">
            <w:pPr>
              <w:pStyle w:val="Corpotesto"/>
              <w:spacing w:after="0"/>
            </w:pPr>
            <w:r>
              <w:t>Ctrl</w:t>
            </w:r>
          </w:p>
        </w:tc>
      </w:tr>
      <w:tr w:rsidR="00854407" w14:paraId="24C5B467" w14:textId="77777777" w:rsidTr="53352607">
        <w:trPr>
          <w:trHeight w:val="360"/>
        </w:trPr>
        <w:tc>
          <w:tcPr>
            <w:tcW w:w="4287" w:type="dxa"/>
            <w:vAlign w:val="center"/>
          </w:tcPr>
          <w:p w14:paraId="4923348A" w14:textId="481C681D" w:rsidR="00854407" w:rsidRPr="00914DD8" w:rsidRDefault="00854407" w:rsidP="00854407">
            <w:pPr>
              <w:pStyle w:val="Corpotesto"/>
              <w:spacing w:after="0"/>
            </w:pPr>
            <w:r>
              <w:t>Attiva/disattiva modalità lettura</w:t>
            </w:r>
          </w:p>
        </w:tc>
        <w:tc>
          <w:tcPr>
            <w:tcW w:w="4343" w:type="dxa"/>
            <w:vAlign w:val="center"/>
          </w:tcPr>
          <w:p w14:paraId="66A360CE" w14:textId="77777777" w:rsidR="00854407" w:rsidRDefault="00854407" w:rsidP="00854407">
            <w:pPr>
              <w:pStyle w:val="Corpotesto"/>
              <w:spacing w:after="0"/>
            </w:pPr>
            <w:r w:rsidRPr="003533ED">
              <w:t>Ctrl + R</w:t>
            </w:r>
          </w:p>
        </w:tc>
      </w:tr>
      <w:tr w:rsidR="00854407" w14:paraId="2D9F1AE3" w14:textId="77777777" w:rsidTr="53352607">
        <w:trPr>
          <w:trHeight w:val="360"/>
        </w:trPr>
        <w:tc>
          <w:tcPr>
            <w:tcW w:w="4287" w:type="dxa"/>
            <w:vAlign w:val="center"/>
          </w:tcPr>
          <w:p w14:paraId="1AE71DDD" w14:textId="10AA2B23" w:rsidR="00854407" w:rsidRDefault="00854407" w:rsidP="00854407">
            <w:pPr>
              <w:pStyle w:val="Corpotesto"/>
              <w:spacing w:after="0"/>
            </w:pPr>
            <w:r w:rsidRPr="009017F6">
              <w:rPr>
                <w:lang w:val="it-IT"/>
              </w:rPr>
              <w:t>Menu segnalibri</w:t>
            </w:r>
          </w:p>
        </w:tc>
        <w:tc>
          <w:tcPr>
            <w:tcW w:w="4343" w:type="dxa"/>
            <w:vAlign w:val="center"/>
          </w:tcPr>
          <w:p w14:paraId="2F716E3E" w14:textId="0ECBD878" w:rsidR="00854407" w:rsidRPr="003533ED" w:rsidRDefault="00854407" w:rsidP="00854407">
            <w:pPr>
              <w:pStyle w:val="Corpotesto"/>
              <w:spacing w:after="0"/>
            </w:pPr>
            <w:r>
              <w:rPr>
                <w:lang w:val="it-IT"/>
              </w:rPr>
              <w:t>Alt</w:t>
            </w:r>
            <w:r w:rsidRPr="009017F6">
              <w:rPr>
                <w:lang w:val="it-IT"/>
              </w:rPr>
              <w:t xml:space="preserve"> + M</w:t>
            </w:r>
          </w:p>
        </w:tc>
      </w:tr>
      <w:tr w:rsidR="00854407" w14:paraId="74057D72" w14:textId="77777777" w:rsidTr="53352607">
        <w:trPr>
          <w:trHeight w:val="360"/>
        </w:trPr>
        <w:tc>
          <w:tcPr>
            <w:tcW w:w="4287" w:type="dxa"/>
            <w:vAlign w:val="center"/>
          </w:tcPr>
          <w:p w14:paraId="349E98D6" w14:textId="68FB8631" w:rsidR="00854407" w:rsidRDefault="00854407" w:rsidP="00854407">
            <w:pPr>
              <w:pStyle w:val="Corpotesto"/>
              <w:spacing w:after="0"/>
            </w:pPr>
            <w:r w:rsidRPr="009017F6">
              <w:rPr>
                <w:lang w:val="it-IT"/>
              </w:rPr>
              <w:t>Salta a Segnalibro</w:t>
            </w:r>
          </w:p>
        </w:tc>
        <w:tc>
          <w:tcPr>
            <w:tcW w:w="4343" w:type="dxa"/>
            <w:vAlign w:val="center"/>
          </w:tcPr>
          <w:p w14:paraId="435A2335" w14:textId="67151B49" w:rsidR="00854407" w:rsidRPr="003533ED" w:rsidRDefault="00854407" w:rsidP="00854407">
            <w:pPr>
              <w:pStyle w:val="Corpotesto"/>
              <w:spacing w:after="0"/>
            </w:pPr>
            <w:r w:rsidRPr="003533ED">
              <w:t xml:space="preserve">Ctrl </w:t>
            </w:r>
            <w:r w:rsidRPr="009017F6">
              <w:rPr>
                <w:lang w:val="it-IT"/>
              </w:rPr>
              <w:t>+ J</w:t>
            </w:r>
          </w:p>
        </w:tc>
      </w:tr>
      <w:tr w:rsidR="00854407" w14:paraId="4D8AD119" w14:textId="77777777" w:rsidTr="53352607">
        <w:trPr>
          <w:trHeight w:val="360"/>
        </w:trPr>
        <w:tc>
          <w:tcPr>
            <w:tcW w:w="4287" w:type="dxa"/>
            <w:vAlign w:val="center"/>
          </w:tcPr>
          <w:p w14:paraId="7538197F" w14:textId="0A92E399" w:rsidR="00854407" w:rsidRDefault="00854407" w:rsidP="00854407">
            <w:pPr>
              <w:pStyle w:val="Corpotesto"/>
              <w:spacing w:after="0"/>
            </w:pPr>
            <w:r w:rsidRPr="009017F6">
              <w:rPr>
                <w:lang w:val="it-IT"/>
              </w:rPr>
              <w:t>Inserisci Segnalibro</w:t>
            </w:r>
          </w:p>
        </w:tc>
        <w:tc>
          <w:tcPr>
            <w:tcW w:w="4343" w:type="dxa"/>
            <w:vAlign w:val="center"/>
          </w:tcPr>
          <w:p w14:paraId="0437036B" w14:textId="268F3553" w:rsidR="00854407" w:rsidRPr="003533ED" w:rsidRDefault="00854407" w:rsidP="00854407">
            <w:pPr>
              <w:pStyle w:val="Corpotesto"/>
              <w:spacing w:after="0"/>
            </w:pPr>
            <w:r w:rsidRPr="003533ED">
              <w:t xml:space="preserve">Ctrl </w:t>
            </w:r>
            <w:r w:rsidRPr="009017F6">
              <w:rPr>
                <w:lang w:val="it-IT"/>
              </w:rPr>
              <w:t>+ B</w:t>
            </w:r>
          </w:p>
        </w:tc>
      </w:tr>
    </w:tbl>
    <w:p w14:paraId="4FA686AB" w14:textId="77777777" w:rsidR="00646BBF" w:rsidRPr="00F51667" w:rsidRDefault="00646BBF" w:rsidP="00646BBF">
      <w:pPr>
        <w:pStyle w:val="Corpotesto"/>
        <w:spacing w:after="0" w:line="240" w:lineRule="auto"/>
      </w:pPr>
    </w:p>
    <w:p w14:paraId="778C6A9B" w14:textId="77777777" w:rsidR="00361E50" w:rsidRDefault="00361E50">
      <w:pPr>
        <w:spacing w:after="160"/>
        <w:rPr>
          <w:rFonts w:ascii="Verdana" w:eastAsiaTheme="majorEastAsia" w:hAnsi="Verdana" w:cstheme="majorBidi"/>
          <w:b/>
          <w:color w:val="2E74B5" w:themeColor="accent1" w:themeShade="BF"/>
          <w:sz w:val="32"/>
          <w:szCs w:val="32"/>
          <w:lang w:val="it-IT"/>
        </w:rPr>
      </w:pPr>
      <w:bookmarkStart w:id="190" w:name="_Toc103363509"/>
      <w:bookmarkStart w:id="191" w:name="_Toc58164254"/>
      <w:bookmarkStart w:id="192" w:name="_Toc58166290"/>
      <w:bookmarkStart w:id="193" w:name="_Toc60043756"/>
      <w:r>
        <w:rPr>
          <w:lang w:val="it-IT"/>
        </w:rPr>
        <w:br w:type="page"/>
      </w:r>
    </w:p>
    <w:p w14:paraId="03958071" w14:textId="721DAD40" w:rsidR="001912A7" w:rsidRPr="009017F6" w:rsidRDefault="001912A7" w:rsidP="001912A7">
      <w:pPr>
        <w:pStyle w:val="Titolo1"/>
        <w:rPr>
          <w:lang w:val="it-IT"/>
        </w:rPr>
      </w:pPr>
      <w:bookmarkStart w:id="194" w:name="_Toc184726529"/>
      <w:r w:rsidRPr="009017F6">
        <w:rPr>
          <w:lang w:val="it-IT"/>
        </w:rPr>
        <w:lastRenderedPageBreak/>
        <w:t>Uso dell'</w:t>
      </w:r>
      <w:bookmarkEnd w:id="190"/>
      <w:r>
        <w:rPr>
          <w:lang w:val="it-IT"/>
        </w:rPr>
        <w:t>Editor Braille</w:t>
      </w:r>
      <w:bookmarkEnd w:id="194"/>
    </w:p>
    <w:p w14:paraId="196D1F88" w14:textId="79F40E5D" w:rsidR="001912A7" w:rsidRPr="009017F6" w:rsidRDefault="001912A7" w:rsidP="001912A7">
      <w:pPr>
        <w:pStyle w:val="Corpotesto"/>
        <w:jc w:val="both"/>
        <w:rPr>
          <w:lang w:val="it-IT"/>
        </w:rPr>
      </w:pPr>
      <w:r>
        <w:rPr>
          <w:lang w:val="it-IT"/>
        </w:rPr>
        <w:t xml:space="preserve">L’editor Braille </w:t>
      </w:r>
      <w:r w:rsidRPr="009017F6">
        <w:rPr>
          <w:lang w:val="it-IT"/>
        </w:rPr>
        <w:t xml:space="preserve">è un'applicazione simile a </w:t>
      </w:r>
      <w:r>
        <w:rPr>
          <w:lang w:val="it-IT"/>
        </w:rPr>
        <w:t>Editor</w:t>
      </w:r>
      <w:r w:rsidRPr="009017F6">
        <w:rPr>
          <w:lang w:val="it-IT"/>
        </w:rPr>
        <w:t>, ma esplicitamente disegnata per aprire, modificare e creare documenti Braille in formato .brf e .brl. I file che create o modificate vengono salvati come file .brf.</w:t>
      </w:r>
    </w:p>
    <w:p w14:paraId="0A5F6BE4" w14:textId="4724E610" w:rsidR="001912A7" w:rsidRPr="009017F6" w:rsidRDefault="001912A7" w:rsidP="001912A7">
      <w:pPr>
        <w:pStyle w:val="Corpotesto"/>
        <w:jc w:val="both"/>
        <w:rPr>
          <w:lang w:val="it-IT"/>
        </w:rPr>
      </w:pPr>
      <w:r w:rsidRPr="009017F6">
        <w:rPr>
          <w:lang w:val="it-IT"/>
        </w:rPr>
        <w:t xml:space="preserve">Per aprire </w:t>
      </w:r>
      <w:r>
        <w:rPr>
          <w:lang w:val="it-IT"/>
        </w:rPr>
        <w:t>l’editor Braille</w:t>
      </w:r>
      <w:r w:rsidRPr="009017F6">
        <w:rPr>
          <w:lang w:val="it-IT"/>
        </w:rPr>
        <w:t xml:space="preserve">, premete il tasto </w:t>
      </w:r>
      <w:r w:rsidR="00C31895">
        <w:rPr>
          <w:lang w:val="it-IT"/>
        </w:rPr>
        <w:t>pollice</w:t>
      </w:r>
      <w:r w:rsidRPr="009017F6">
        <w:rPr>
          <w:lang w:val="it-IT"/>
        </w:rPr>
        <w:t xml:space="preserve"> Successivo fin</w:t>
      </w:r>
      <w:r>
        <w:rPr>
          <w:lang w:val="it-IT"/>
        </w:rPr>
        <w:t xml:space="preserve">o a raggiungere Braille Editor </w:t>
      </w:r>
      <w:r w:rsidRPr="009017F6">
        <w:rPr>
          <w:lang w:val="it-IT"/>
        </w:rPr>
        <w:t>o premete ‘B' nel menu principale, dopodiché premete Invio o un cursor routing.</w:t>
      </w:r>
    </w:p>
    <w:p w14:paraId="09BAC83F" w14:textId="348A6D83" w:rsidR="001912A7" w:rsidRDefault="001912A7" w:rsidP="001912A7">
      <w:pPr>
        <w:pStyle w:val="Corpotesto"/>
        <w:jc w:val="both"/>
        <w:rPr>
          <w:lang w:val="it-IT"/>
        </w:rPr>
      </w:pPr>
      <w:r>
        <w:rPr>
          <w:lang w:val="it-IT"/>
        </w:rPr>
        <w:t>L’editor Braille</w:t>
      </w:r>
      <w:r w:rsidRPr="009017F6">
        <w:rPr>
          <w:lang w:val="it-IT"/>
        </w:rPr>
        <w:t xml:space="preserve"> aprirà il sottomenu Braille Editor, che comprende Crea file, Apri file, file recenti, Impostazioni editor e Chiudi.</w:t>
      </w:r>
    </w:p>
    <w:p w14:paraId="059B47A5" w14:textId="77777777" w:rsidR="00C31895" w:rsidRDefault="00C31895" w:rsidP="001912A7">
      <w:pPr>
        <w:pStyle w:val="Corpotesto"/>
        <w:jc w:val="both"/>
        <w:rPr>
          <w:lang w:val="it-IT"/>
        </w:rPr>
      </w:pPr>
      <w:r w:rsidRPr="00C31895">
        <w:rPr>
          <w:lang w:val="it-IT"/>
        </w:rPr>
        <w:t xml:space="preserve">Si noti che quando si modifica un documento nell'applicazione Braille Editor, non è possibile alcun input da tastiera standard. L'immissione sarà limitata alla configurazione della tastiera in stile Perkins, utilizzando i tasti A, S, D, F e J, K, L,; (vedere la tabella 1 per maggiori dettagli). </w:t>
      </w:r>
    </w:p>
    <w:p w14:paraId="554C5B25" w14:textId="311831F9" w:rsidR="00C31895" w:rsidRPr="009017F6" w:rsidRDefault="00C31895" w:rsidP="001912A7">
      <w:pPr>
        <w:pStyle w:val="Corpotesto"/>
        <w:jc w:val="both"/>
        <w:rPr>
          <w:lang w:val="it-IT"/>
        </w:rPr>
      </w:pPr>
      <w:r w:rsidRPr="00C31895">
        <w:rPr>
          <w:lang w:val="it-IT"/>
        </w:rPr>
        <w:t>Si noti che la funzionalità Text-to-speech (TTS) non è possibile con l'applicazione Braille Editor</w:t>
      </w:r>
    </w:p>
    <w:p w14:paraId="5DA0D820" w14:textId="77777777" w:rsidR="001912A7" w:rsidRPr="009017F6" w:rsidRDefault="001912A7" w:rsidP="001912A7">
      <w:pPr>
        <w:pStyle w:val="Titolo2"/>
        <w:rPr>
          <w:lang w:val="it-IT"/>
        </w:rPr>
      </w:pPr>
      <w:bookmarkStart w:id="195" w:name="_Toc103363510"/>
      <w:bookmarkStart w:id="196" w:name="_Toc184726530"/>
      <w:r w:rsidRPr="009017F6">
        <w:rPr>
          <w:lang w:val="it-IT"/>
        </w:rPr>
        <w:t>Creare un file</w:t>
      </w:r>
      <w:bookmarkEnd w:id="195"/>
      <w:bookmarkEnd w:id="196"/>
    </w:p>
    <w:p w14:paraId="7E902926" w14:textId="77777777" w:rsidR="001912A7" w:rsidRPr="009017F6" w:rsidRDefault="001912A7" w:rsidP="001912A7">
      <w:pPr>
        <w:pStyle w:val="Corpotesto"/>
        <w:jc w:val="both"/>
        <w:rPr>
          <w:lang w:val="it-IT"/>
        </w:rPr>
      </w:pPr>
      <w:r w:rsidRPr="009017F6">
        <w:rPr>
          <w:lang w:val="it-IT"/>
        </w:rPr>
        <w:t xml:space="preserve">Ci sono diversi modi per creare un file in base a dove vi trovate al momento sul dispositivo. </w:t>
      </w:r>
    </w:p>
    <w:p w14:paraId="7B879BB9" w14:textId="77777777" w:rsidR="001912A7" w:rsidRPr="009017F6" w:rsidRDefault="001912A7" w:rsidP="001912A7">
      <w:pPr>
        <w:pStyle w:val="Corpotesto"/>
        <w:numPr>
          <w:ilvl w:val="0"/>
          <w:numId w:val="9"/>
        </w:numPr>
        <w:contextualSpacing/>
        <w:jc w:val="both"/>
        <w:rPr>
          <w:lang w:val="it-IT"/>
        </w:rPr>
      </w:pPr>
      <w:r w:rsidRPr="009017F6">
        <w:rPr>
          <w:lang w:val="it-IT"/>
        </w:rPr>
        <w:t>Se siete nel menu Braille Editor, selezionate Crea file e premete Invio o un cursor routing.</w:t>
      </w:r>
    </w:p>
    <w:p w14:paraId="1C6E1141" w14:textId="77777777" w:rsidR="001912A7" w:rsidRPr="009017F6" w:rsidRDefault="001912A7" w:rsidP="001912A7">
      <w:pPr>
        <w:pStyle w:val="Corpotesto"/>
        <w:numPr>
          <w:ilvl w:val="0"/>
          <w:numId w:val="9"/>
        </w:numPr>
        <w:contextualSpacing/>
        <w:jc w:val="both"/>
        <w:rPr>
          <w:lang w:val="it-IT"/>
        </w:rPr>
      </w:pPr>
      <w:r w:rsidRPr="009017F6">
        <w:rPr>
          <w:lang w:val="it-IT"/>
        </w:rPr>
        <w:t xml:space="preserve">Dal menu contestuale, selezionate ed attivate il menu File, dopodiché selezionate Crea file. </w:t>
      </w:r>
    </w:p>
    <w:p w14:paraId="4598A6A1" w14:textId="0DB4FFEC" w:rsidR="001912A7" w:rsidRPr="009017F6" w:rsidRDefault="001912A7" w:rsidP="001912A7">
      <w:pPr>
        <w:pStyle w:val="Corpotesto"/>
        <w:numPr>
          <w:ilvl w:val="0"/>
          <w:numId w:val="9"/>
        </w:numPr>
        <w:jc w:val="both"/>
        <w:rPr>
          <w:lang w:val="it-IT"/>
        </w:rPr>
      </w:pPr>
      <w:r w:rsidRPr="009017F6">
        <w:rPr>
          <w:lang w:val="it-IT"/>
        </w:rPr>
        <w:t xml:space="preserve">In alternativa, premete </w:t>
      </w:r>
      <w:r w:rsidRPr="001912A7">
        <w:rPr>
          <w:lang w:val="it-IT"/>
        </w:rPr>
        <w:t xml:space="preserve">Ctrl + FN + B </w:t>
      </w:r>
      <w:r w:rsidRPr="009017F6">
        <w:rPr>
          <w:lang w:val="it-IT"/>
        </w:rPr>
        <w:t>ovunque siate sul dispositivo per creare rapidamente un nuovo file .brf</w:t>
      </w:r>
    </w:p>
    <w:p w14:paraId="0C3D5B4A" w14:textId="77777777" w:rsidR="001912A7" w:rsidRPr="009017F6" w:rsidRDefault="001912A7" w:rsidP="001912A7">
      <w:pPr>
        <w:pStyle w:val="Corpotesto"/>
        <w:jc w:val="both"/>
        <w:rPr>
          <w:lang w:val="it-IT"/>
        </w:rPr>
      </w:pPr>
      <w:r w:rsidRPr="009017F6">
        <w:rPr>
          <w:lang w:val="it-IT"/>
        </w:rPr>
        <w:t xml:space="preserve">Il cursore sarà visibile tra due parentesi quadre, come impostato nei settaggi Utente. Potete iniziare a scrivere in un nuovo documento. </w:t>
      </w:r>
    </w:p>
    <w:p w14:paraId="28E3CF78" w14:textId="77777777" w:rsidR="001912A7" w:rsidRPr="009017F6" w:rsidRDefault="001912A7" w:rsidP="001912A7">
      <w:pPr>
        <w:pStyle w:val="Titolo2"/>
        <w:rPr>
          <w:lang w:val="it-IT"/>
        </w:rPr>
      </w:pPr>
      <w:bookmarkStart w:id="197" w:name="_Toc103363511"/>
      <w:bookmarkStart w:id="198" w:name="_Toc184726531"/>
      <w:r w:rsidRPr="009017F6">
        <w:rPr>
          <w:lang w:val="it-IT"/>
        </w:rPr>
        <w:t>Aprire un file</w:t>
      </w:r>
      <w:bookmarkEnd w:id="197"/>
      <w:bookmarkEnd w:id="198"/>
    </w:p>
    <w:p w14:paraId="469B012A" w14:textId="57D68D73" w:rsidR="001912A7" w:rsidRPr="009017F6" w:rsidRDefault="001912A7" w:rsidP="001912A7">
      <w:pPr>
        <w:pStyle w:val="Corpotesto"/>
        <w:jc w:val="both"/>
        <w:rPr>
          <w:lang w:val="it-IT"/>
        </w:rPr>
      </w:pPr>
      <w:r w:rsidRPr="009017F6">
        <w:rPr>
          <w:lang w:val="it-IT"/>
        </w:rPr>
        <w:t xml:space="preserve">Se vi trovate nel menu Braille Editor, selezionate Apri file e premete Invio o un cursor routing. Oppure, premete </w:t>
      </w:r>
      <w:r>
        <w:rPr>
          <w:lang w:val="it-IT"/>
        </w:rPr>
        <w:t>Ctrl</w:t>
      </w:r>
      <w:r w:rsidRPr="009017F6">
        <w:rPr>
          <w:lang w:val="it-IT"/>
        </w:rPr>
        <w:t xml:space="preserve"> + O, dopodiché selezionate il file che volete aprire usando i tasti frontali Precedente e Successivo.</w:t>
      </w:r>
    </w:p>
    <w:p w14:paraId="4388888A" w14:textId="77777777" w:rsidR="001912A7" w:rsidRPr="009017F6" w:rsidRDefault="001912A7" w:rsidP="001912A7">
      <w:pPr>
        <w:pStyle w:val="Titolo2"/>
        <w:rPr>
          <w:lang w:val="it-IT"/>
        </w:rPr>
      </w:pPr>
      <w:bookmarkStart w:id="199" w:name="_Toc103363512"/>
      <w:bookmarkStart w:id="200" w:name="_Toc184726532"/>
      <w:r w:rsidRPr="009017F6">
        <w:rPr>
          <w:lang w:val="it-IT"/>
        </w:rPr>
        <w:t>File recenti</w:t>
      </w:r>
      <w:bookmarkEnd w:id="199"/>
      <w:bookmarkEnd w:id="200"/>
    </w:p>
    <w:p w14:paraId="67EAFFA1" w14:textId="77777777" w:rsidR="001912A7" w:rsidRPr="009017F6" w:rsidRDefault="001912A7" w:rsidP="001912A7">
      <w:pPr>
        <w:rPr>
          <w:lang w:val="it-IT"/>
        </w:rPr>
      </w:pPr>
      <w:r w:rsidRPr="009017F6">
        <w:rPr>
          <w:lang w:val="it-IT"/>
        </w:rPr>
        <w:t>Potete aprire una lista degli ultimi dieci documenti che avete salvato recentemente per una aperture rapida.</w:t>
      </w:r>
    </w:p>
    <w:p w14:paraId="3D5DBA1A" w14:textId="0C73B81D" w:rsidR="001912A7" w:rsidRPr="009017F6" w:rsidRDefault="001912A7" w:rsidP="001912A7">
      <w:pPr>
        <w:rPr>
          <w:lang w:val="it-IT"/>
        </w:rPr>
      </w:pPr>
      <w:r w:rsidRPr="009017F6">
        <w:rPr>
          <w:lang w:val="it-IT"/>
        </w:rPr>
        <w:t xml:space="preserve">Per aprire una lista dei dieci file più recenti, selezionate l’applicazione </w:t>
      </w:r>
      <w:r>
        <w:rPr>
          <w:lang w:val="it-IT"/>
        </w:rPr>
        <w:t>Editor Braille</w:t>
      </w:r>
      <w:r w:rsidRPr="009017F6">
        <w:rPr>
          <w:lang w:val="it-IT"/>
        </w:rPr>
        <w:t xml:space="preserve"> dal menu principale. Usate i tasti </w:t>
      </w:r>
      <w:r w:rsidR="00C31895">
        <w:rPr>
          <w:lang w:val="it-IT"/>
        </w:rPr>
        <w:t>pollice</w:t>
      </w:r>
      <w:r w:rsidRPr="009017F6">
        <w:rPr>
          <w:lang w:val="it-IT"/>
        </w:rPr>
        <w:t xml:space="preserve"> Precedente e Successivo fino a raggiungere il file salvato recentemente e premente Invio.</w:t>
      </w:r>
    </w:p>
    <w:p w14:paraId="4FB93F87" w14:textId="33084CC8" w:rsidR="001912A7" w:rsidRPr="009017F6" w:rsidRDefault="001912A7" w:rsidP="001912A7">
      <w:pPr>
        <w:rPr>
          <w:lang w:val="it-IT"/>
        </w:rPr>
      </w:pPr>
      <w:r w:rsidRPr="009017F6">
        <w:rPr>
          <w:lang w:val="it-IT"/>
        </w:rPr>
        <w:t xml:space="preserve">Potete scorrere la list dei dieci file più recenti usando i tasti </w:t>
      </w:r>
      <w:r w:rsidR="00C31895">
        <w:rPr>
          <w:lang w:val="it-IT"/>
        </w:rPr>
        <w:t>pollice</w:t>
      </w:r>
      <w:r w:rsidRPr="009017F6">
        <w:rPr>
          <w:lang w:val="it-IT"/>
        </w:rPr>
        <w:t xml:space="preserve"> Precedente e Successivo. Premete Invio o un tasto cursore per aprire il libro dalla lista.</w:t>
      </w:r>
    </w:p>
    <w:p w14:paraId="10C6EDD8" w14:textId="77777777" w:rsidR="001912A7" w:rsidRPr="009017F6" w:rsidRDefault="001912A7" w:rsidP="001912A7">
      <w:pPr>
        <w:pStyle w:val="Titolo2"/>
        <w:rPr>
          <w:lang w:val="it-IT"/>
        </w:rPr>
      </w:pPr>
      <w:bookmarkStart w:id="201" w:name="_Toc103363513"/>
      <w:bookmarkStart w:id="202" w:name="_Toc184726533"/>
      <w:r w:rsidRPr="009017F6">
        <w:rPr>
          <w:lang w:val="it-IT"/>
        </w:rPr>
        <w:lastRenderedPageBreak/>
        <w:t>Chiudere un file</w:t>
      </w:r>
      <w:bookmarkEnd w:id="201"/>
      <w:bookmarkEnd w:id="202"/>
    </w:p>
    <w:p w14:paraId="3A9F3C1B" w14:textId="5349FD33" w:rsidR="001912A7" w:rsidRPr="009017F6" w:rsidRDefault="001912A7" w:rsidP="001912A7">
      <w:pPr>
        <w:pStyle w:val="Corpotesto"/>
        <w:jc w:val="both"/>
        <w:rPr>
          <w:lang w:val="it-IT"/>
        </w:rPr>
      </w:pPr>
      <w:r w:rsidRPr="009017F6">
        <w:rPr>
          <w:lang w:val="it-IT"/>
        </w:rPr>
        <w:t xml:space="preserve">Per chiudere un file aperto nel Braille Editor, premete </w:t>
      </w:r>
      <w:r>
        <w:rPr>
          <w:lang w:val="it-IT"/>
        </w:rPr>
        <w:t>Esc</w:t>
      </w:r>
      <w:r w:rsidRPr="009017F6">
        <w:rPr>
          <w:lang w:val="it-IT"/>
        </w:rPr>
        <w:t xml:space="preserve">. In alternativa, aprite il menu contestuale usando </w:t>
      </w:r>
      <w:r>
        <w:rPr>
          <w:lang w:val="it-IT"/>
        </w:rPr>
        <w:t>Ctrl</w:t>
      </w:r>
      <w:r w:rsidRPr="009017F6">
        <w:rPr>
          <w:lang w:val="it-IT"/>
        </w:rPr>
        <w:t xml:space="preserve"> + M, dopodiché spostatevi fino a raggiungere e attivare il menu File. Selezionate l'opzione Chiudi file.</w:t>
      </w:r>
    </w:p>
    <w:p w14:paraId="09D199F9" w14:textId="77777777" w:rsidR="001912A7" w:rsidRDefault="001912A7" w:rsidP="001912A7">
      <w:pPr>
        <w:pStyle w:val="Corpotesto"/>
        <w:jc w:val="both"/>
        <w:rPr>
          <w:lang w:val="it-IT"/>
        </w:rPr>
      </w:pPr>
      <w:r w:rsidRPr="009017F6">
        <w:rPr>
          <w:lang w:val="it-IT"/>
        </w:rPr>
        <w:t>Se ci sono delle modifiche non salvate per il file, vi sarà chiesto se volete salvarle prima di chiudere.</w:t>
      </w:r>
    </w:p>
    <w:p w14:paraId="145523B7" w14:textId="28D3502D" w:rsidR="003D0FCD" w:rsidRPr="003D0FCD" w:rsidRDefault="003D0FCD" w:rsidP="001912A7">
      <w:pPr>
        <w:pStyle w:val="Corpotesto"/>
        <w:jc w:val="both"/>
        <w:rPr>
          <w:lang w:val="it-IT"/>
        </w:rPr>
      </w:pPr>
      <w:r w:rsidRPr="003D0FCD">
        <w:rPr>
          <w:lang w:val="it-IT"/>
        </w:rPr>
        <w:t>Nota: se il dispositivo si spegne prima di aver salvato il documento, quando riavvierete il dispositivo e tornerete nel Braille Editor, verrà visualizzato un messaggio che indica che il file non è stato chiuso correttamente e vi chiederà se desiderate aprire o eliminare il file.</w:t>
      </w:r>
    </w:p>
    <w:p w14:paraId="490CA7D8" w14:textId="77777777" w:rsidR="001912A7" w:rsidRPr="009017F6" w:rsidRDefault="001912A7" w:rsidP="00FD1FB0">
      <w:pPr>
        <w:pStyle w:val="Titolo2"/>
        <w:rPr>
          <w:lang w:val="it-IT"/>
        </w:rPr>
      </w:pPr>
      <w:bookmarkStart w:id="203" w:name="_Toc103363514"/>
      <w:bookmarkStart w:id="204" w:name="_Toc184726534"/>
      <w:r w:rsidRPr="009017F6">
        <w:rPr>
          <w:lang w:val="it-IT"/>
        </w:rPr>
        <w:t>Salvare un file Braille</w:t>
      </w:r>
      <w:bookmarkEnd w:id="203"/>
      <w:bookmarkEnd w:id="204"/>
    </w:p>
    <w:p w14:paraId="058FE0C4" w14:textId="17DF7899" w:rsidR="001912A7" w:rsidRPr="009017F6" w:rsidRDefault="001912A7" w:rsidP="001912A7">
      <w:pPr>
        <w:pStyle w:val="Corpotesto"/>
        <w:jc w:val="both"/>
        <w:rPr>
          <w:lang w:val="it-IT"/>
        </w:rPr>
      </w:pPr>
      <w:r w:rsidRPr="009017F6">
        <w:rPr>
          <w:lang w:val="it-IT"/>
        </w:rPr>
        <w:t xml:space="preserve">Ci sono due opzioni di salvataggio in </w:t>
      </w:r>
      <w:r>
        <w:rPr>
          <w:lang w:val="it-IT"/>
        </w:rPr>
        <w:t>Editor Braille</w:t>
      </w:r>
      <w:r w:rsidRPr="009017F6">
        <w:rPr>
          <w:lang w:val="it-IT"/>
        </w:rPr>
        <w:t>: Salva e Salva con nome.</w:t>
      </w:r>
    </w:p>
    <w:p w14:paraId="7BAE63C4" w14:textId="443E1187" w:rsidR="001912A7" w:rsidRPr="009017F6" w:rsidRDefault="001912A7" w:rsidP="001912A7">
      <w:pPr>
        <w:pStyle w:val="Corpotesto"/>
        <w:jc w:val="both"/>
        <w:rPr>
          <w:lang w:val="it-IT"/>
        </w:rPr>
      </w:pPr>
      <w:r w:rsidRPr="009017F6">
        <w:rPr>
          <w:rStyle w:val="Enfasigrassetto"/>
          <w:lang w:val="it-IT"/>
        </w:rPr>
        <w:t>Salva:</w:t>
      </w:r>
      <w:r w:rsidRPr="009017F6">
        <w:rPr>
          <w:lang w:val="it-IT"/>
        </w:rPr>
        <w:t xml:space="preserve"> Premete </w:t>
      </w:r>
      <w:r>
        <w:rPr>
          <w:lang w:val="it-IT"/>
        </w:rPr>
        <w:t>Ctrl</w:t>
      </w:r>
      <w:r w:rsidRPr="009017F6">
        <w:rPr>
          <w:lang w:val="it-IT"/>
        </w:rPr>
        <w:t xml:space="preserve"> + S </w:t>
      </w:r>
      <w:r w:rsidRPr="009017F6">
        <w:rPr>
          <w:rFonts w:cstheme="minorHAnsi"/>
          <w:lang w:val="it-IT"/>
        </w:rPr>
        <w:t xml:space="preserve">per salvare il </w:t>
      </w:r>
      <w:r w:rsidRPr="009017F6">
        <w:rPr>
          <w:lang w:val="it-IT"/>
        </w:rPr>
        <w:t>file con un nome già esistente.</w:t>
      </w:r>
    </w:p>
    <w:p w14:paraId="6C36489E" w14:textId="7F4CE1E9" w:rsidR="001912A7" w:rsidRPr="009017F6" w:rsidRDefault="001912A7" w:rsidP="001912A7">
      <w:pPr>
        <w:pStyle w:val="Corpotesto"/>
        <w:jc w:val="both"/>
        <w:rPr>
          <w:lang w:val="it-IT"/>
        </w:rPr>
      </w:pPr>
      <w:r w:rsidRPr="009017F6">
        <w:rPr>
          <w:rStyle w:val="Enfasigrassetto"/>
          <w:lang w:val="it-IT"/>
        </w:rPr>
        <w:t>Salva con nome</w:t>
      </w:r>
      <w:r w:rsidRPr="009017F6">
        <w:rPr>
          <w:lang w:val="it-IT"/>
        </w:rPr>
        <w:t xml:space="preserve">: Premete </w:t>
      </w:r>
      <w:r>
        <w:rPr>
          <w:lang w:val="it-IT"/>
        </w:rPr>
        <w:t>Ctrl</w:t>
      </w:r>
      <w:r w:rsidRPr="009017F6">
        <w:rPr>
          <w:lang w:val="it-IT"/>
        </w:rPr>
        <w:t xml:space="preserve"> </w:t>
      </w:r>
      <w:r>
        <w:rPr>
          <w:lang w:val="it-IT"/>
        </w:rPr>
        <w:t xml:space="preserve">+ Shift </w:t>
      </w:r>
      <w:r w:rsidRPr="009017F6">
        <w:rPr>
          <w:lang w:val="it-IT"/>
        </w:rPr>
        <w:t>+ S per salvare una copia del file con un nuovo nome ed in un altro percorso.</w:t>
      </w:r>
    </w:p>
    <w:p w14:paraId="798CBD52" w14:textId="42C72B00" w:rsidR="001912A7" w:rsidRPr="009017F6" w:rsidRDefault="001912A7" w:rsidP="001912A7">
      <w:pPr>
        <w:pStyle w:val="Corpotesto"/>
        <w:jc w:val="both"/>
        <w:rPr>
          <w:lang w:val="it-IT"/>
        </w:rPr>
      </w:pPr>
      <w:r w:rsidRPr="009017F6">
        <w:rPr>
          <w:lang w:val="it-IT"/>
        </w:rPr>
        <w:t xml:space="preserve">Se il file non è mai stato salvato, </w:t>
      </w:r>
      <w:r>
        <w:rPr>
          <w:lang w:val="it-IT"/>
        </w:rPr>
        <w:t>Editor Braille</w:t>
      </w:r>
      <w:r w:rsidRPr="009017F6">
        <w:rPr>
          <w:lang w:val="it-IT"/>
        </w:rPr>
        <w:t xml:space="preserve"> chiederà di inserire un nuovo nome indipendentemente dal metodo di salvataggio scelto.</w:t>
      </w:r>
    </w:p>
    <w:p w14:paraId="2747F098" w14:textId="77777777" w:rsidR="001912A7" w:rsidRPr="009017F6" w:rsidRDefault="001912A7" w:rsidP="001912A7">
      <w:pPr>
        <w:pStyle w:val="Style1"/>
        <w:rPr>
          <w:lang w:val="it-IT"/>
        </w:rPr>
      </w:pPr>
      <w:bookmarkStart w:id="205" w:name="_Toc101600301"/>
      <w:bookmarkStart w:id="206" w:name="_Toc101604797"/>
      <w:bookmarkStart w:id="207" w:name="_Toc103363515"/>
      <w:bookmarkStart w:id="208" w:name="_Toc184726535"/>
      <w:r w:rsidRPr="009017F6">
        <w:rPr>
          <w:lang w:val="it-IT"/>
        </w:rPr>
        <w:t xml:space="preserve">Esportare un file Braille in </w:t>
      </w:r>
      <w:bookmarkEnd w:id="205"/>
      <w:bookmarkEnd w:id="206"/>
      <w:r w:rsidRPr="009017F6">
        <w:rPr>
          <w:lang w:val="it-IT"/>
        </w:rPr>
        <w:t>testo</w:t>
      </w:r>
      <w:bookmarkEnd w:id="207"/>
      <w:bookmarkEnd w:id="208"/>
    </w:p>
    <w:p w14:paraId="0DE5D029" w14:textId="77777777" w:rsidR="001912A7" w:rsidRPr="009017F6" w:rsidRDefault="001912A7" w:rsidP="001912A7">
      <w:pPr>
        <w:rPr>
          <w:lang w:val="it-IT"/>
        </w:rPr>
      </w:pPr>
      <w:r w:rsidRPr="009017F6">
        <w:rPr>
          <w:lang w:val="it-IT"/>
        </w:rPr>
        <w:t>I file .brf aperti nell’applicazione Braille Editor possono essere esportati in file di testo. Questo può essere utile se volete aprirli nell’App Editor e lavorarci in un altro formato.</w:t>
      </w:r>
    </w:p>
    <w:p w14:paraId="446F7FAC" w14:textId="77777777" w:rsidR="001912A7" w:rsidRPr="009017F6" w:rsidRDefault="001912A7" w:rsidP="001912A7">
      <w:pPr>
        <w:rPr>
          <w:lang w:val="it-IT"/>
        </w:rPr>
      </w:pPr>
      <w:r w:rsidRPr="009017F6">
        <w:rPr>
          <w:lang w:val="it-IT"/>
        </w:rPr>
        <w:t>Per esportare un file Braille in testo:</w:t>
      </w:r>
    </w:p>
    <w:p w14:paraId="0481CDF8" w14:textId="662D7644" w:rsidR="001912A7" w:rsidRPr="009017F6" w:rsidRDefault="001912A7" w:rsidP="00354FBC">
      <w:pPr>
        <w:numPr>
          <w:ilvl w:val="0"/>
          <w:numId w:val="47"/>
        </w:numPr>
        <w:tabs>
          <w:tab w:val="left" w:pos="288"/>
          <w:tab w:val="left" w:pos="338"/>
        </w:tabs>
        <w:contextualSpacing/>
        <w:rPr>
          <w:lang w:val="it-IT"/>
        </w:rPr>
      </w:pPr>
      <w:r w:rsidRPr="009017F6">
        <w:rPr>
          <w:lang w:val="it-IT"/>
        </w:rPr>
        <w:t xml:space="preserve">Premete </w:t>
      </w:r>
      <w:r>
        <w:rPr>
          <w:lang w:val="it-IT"/>
        </w:rPr>
        <w:t>Ctrl</w:t>
      </w:r>
      <w:r w:rsidRPr="009017F6">
        <w:rPr>
          <w:lang w:val="it-IT"/>
        </w:rPr>
        <w:t xml:space="preserve"> + M per aprire il menu Contesto. </w:t>
      </w:r>
    </w:p>
    <w:p w14:paraId="02C74677" w14:textId="77777777" w:rsidR="001912A7" w:rsidRPr="009017F6" w:rsidRDefault="001912A7" w:rsidP="00354FBC">
      <w:pPr>
        <w:numPr>
          <w:ilvl w:val="0"/>
          <w:numId w:val="47"/>
        </w:numPr>
        <w:tabs>
          <w:tab w:val="left" w:pos="288"/>
          <w:tab w:val="left" w:pos="338"/>
        </w:tabs>
        <w:contextualSpacing/>
        <w:rPr>
          <w:i/>
          <w:lang w:val="it-IT"/>
        </w:rPr>
      </w:pPr>
      <w:r w:rsidRPr="009017F6">
        <w:rPr>
          <w:iCs/>
          <w:lang w:val="it-IT"/>
        </w:rPr>
        <w:t xml:space="preserve">Usate </w:t>
      </w:r>
      <w:r w:rsidRPr="009017F6">
        <w:rPr>
          <w:lang w:val="it-IT"/>
        </w:rPr>
        <w:t>i tasti frontali Precedente e Successivo per selezionare l’opzione Esporta come testo e premete Invio</w:t>
      </w:r>
      <w:r w:rsidRPr="009017F6">
        <w:rPr>
          <w:iCs/>
          <w:lang w:val="it-IT"/>
        </w:rPr>
        <w:t>.</w:t>
      </w:r>
    </w:p>
    <w:p w14:paraId="31E6EC84" w14:textId="3BFFC0F5" w:rsidR="001912A7" w:rsidRPr="009017F6" w:rsidRDefault="001912A7" w:rsidP="00354FBC">
      <w:pPr>
        <w:numPr>
          <w:ilvl w:val="0"/>
          <w:numId w:val="47"/>
        </w:numPr>
        <w:tabs>
          <w:tab w:val="left" w:pos="288"/>
          <w:tab w:val="left" w:pos="338"/>
        </w:tabs>
        <w:contextualSpacing/>
        <w:rPr>
          <w:lang w:val="it-IT"/>
        </w:rPr>
      </w:pPr>
      <w:r w:rsidRPr="009017F6">
        <w:rPr>
          <w:lang w:val="it-IT"/>
        </w:rPr>
        <w:t xml:space="preserve">La </w:t>
      </w:r>
      <w:r>
        <w:rPr>
          <w:lang w:val="it-IT"/>
        </w:rPr>
        <w:t>Mantis</w:t>
      </w:r>
      <w:r w:rsidRPr="009017F6">
        <w:rPr>
          <w:lang w:val="it-IT"/>
        </w:rPr>
        <w:t xml:space="preserve"> vi mostrerà una serie di tabelle Braille per l’esportazione. Usate i tasti frontali Precedente e Successivo per selezionare la tabella Braille di vostra scelta a premente Invio. </w:t>
      </w:r>
    </w:p>
    <w:p w14:paraId="030C6105" w14:textId="77777777" w:rsidR="001912A7" w:rsidRPr="009017F6" w:rsidRDefault="001912A7" w:rsidP="00354FBC">
      <w:pPr>
        <w:numPr>
          <w:ilvl w:val="0"/>
          <w:numId w:val="47"/>
        </w:numPr>
        <w:tabs>
          <w:tab w:val="left" w:pos="288"/>
          <w:tab w:val="left" w:pos="338"/>
        </w:tabs>
        <w:contextualSpacing/>
        <w:rPr>
          <w:lang w:val="it-IT"/>
        </w:rPr>
      </w:pPr>
      <w:r w:rsidRPr="009017F6">
        <w:rPr>
          <w:lang w:val="it-IT"/>
        </w:rPr>
        <w:t>Vi verrà richiesto di inserire un nome per il file esportato Inserite il nome desiderato e premente Invio.</w:t>
      </w:r>
    </w:p>
    <w:p w14:paraId="0CF2B7DD" w14:textId="5D34D7E4" w:rsidR="001912A7" w:rsidRPr="009017F6" w:rsidRDefault="001912A7" w:rsidP="00354FBC">
      <w:pPr>
        <w:numPr>
          <w:ilvl w:val="0"/>
          <w:numId w:val="47"/>
        </w:numPr>
        <w:tabs>
          <w:tab w:val="left" w:pos="288"/>
          <w:tab w:val="left" w:pos="338"/>
        </w:tabs>
        <w:contextualSpacing/>
        <w:rPr>
          <w:i/>
          <w:lang w:val="it-IT"/>
        </w:rPr>
      </w:pPr>
      <w:r w:rsidRPr="009017F6">
        <w:rPr>
          <w:lang w:val="it-IT"/>
        </w:rPr>
        <w:t xml:space="preserve">Vi verrà mostrata la lista delle cartelle di </w:t>
      </w:r>
      <w:r>
        <w:rPr>
          <w:lang w:val="it-IT"/>
        </w:rPr>
        <w:t>File Manager</w:t>
      </w:r>
      <w:r w:rsidRPr="009017F6">
        <w:rPr>
          <w:lang w:val="it-IT"/>
        </w:rPr>
        <w:t xml:space="preserve"> nelle quali potete salvare il vostro documento appena creato.  Selezionate la cartella di vostra scelta con i tasti frontali Precedente e Successivo e premete Invio.</w:t>
      </w:r>
    </w:p>
    <w:p w14:paraId="568451DB" w14:textId="7E2F083B" w:rsidR="001912A7" w:rsidRPr="009017F6" w:rsidRDefault="001912A7" w:rsidP="001912A7">
      <w:pPr>
        <w:pStyle w:val="Titolo2"/>
        <w:rPr>
          <w:lang w:val="it-IT"/>
        </w:rPr>
      </w:pPr>
      <w:bookmarkStart w:id="209" w:name="_Toc103363516"/>
      <w:bookmarkStart w:id="210" w:name="_Toc184726536"/>
      <w:r w:rsidRPr="009017F6">
        <w:rPr>
          <w:lang w:val="it-IT"/>
        </w:rPr>
        <w:t xml:space="preserve">Scorrimento automatico in un testo scritto in </w:t>
      </w:r>
      <w:bookmarkEnd w:id="209"/>
      <w:r>
        <w:rPr>
          <w:lang w:val="it-IT"/>
        </w:rPr>
        <w:t>Editor Braille</w:t>
      </w:r>
      <w:bookmarkEnd w:id="210"/>
    </w:p>
    <w:p w14:paraId="2D4534B6" w14:textId="11F67869" w:rsidR="001912A7" w:rsidRPr="009017F6" w:rsidRDefault="001912A7" w:rsidP="001912A7">
      <w:pPr>
        <w:pStyle w:val="Corpotesto"/>
        <w:jc w:val="both"/>
        <w:rPr>
          <w:lang w:val="it-IT"/>
        </w:rPr>
      </w:pPr>
      <w:r w:rsidRPr="009017F6">
        <w:rPr>
          <w:lang w:val="it-IT"/>
        </w:rPr>
        <w:t xml:space="preserve">L'app </w:t>
      </w:r>
      <w:r>
        <w:rPr>
          <w:lang w:val="it-IT"/>
        </w:rPr>
        <w:t>Editor Braille</w:t>
      </w:r>
      <w:r w:rsidRPr="009017F6">
        <w:rPr>
          <w:lang w:val="it-IT"/>
        </w:rPr>
        <w:t xml:space="preserve"> ha una funzione di scorrimento automatico che fa scorrere automaticamente il testo scritto sulla riga braille. </w:t>
      </w:r>
    </w:p>
    <w:p w14:paraId="530405D4" w14:textId="5939A044" w:rsidR="001912A7" w:rsidRPr="009017F6" w:rsidRDefault="001912A7" w:rsidP="001912A7">
      <w:pPr>
        <w:pStyle w:val="Corpotesto"/>
        <w:jc w:val="both"/>
        <w:rPr>
          <w:lang w:val="it-IT"/>
        </w:rPr>
      </w:pPr>
      <w:r w:rsidRPr="009017F6">
        <w:rPr>
          <w:lang w:val="it-IT"/>
        </w:rPr>
        <w:t xml:space="preserve">Per avviare lo scorrimento automatico, premete </w:t>
      </w:r>
      <w:r>
        <w:rPr>
          <w:lang w:val="it-IT"/>
        </w:rPr>
        <w:t>Alt + G</w:t>
      </w:r>
      <w:r w:rsidRPr="009017F6">
        <w:rPr>
          <w:lang w:val="it-IT"/>
        </w:rPr>
        <w:t xml:space="preserve">. </w:t>
      </w:r>
    </w:p>
    <w:p w14:paraId="5C607C71" w14:textId="77777777" w:rsidR="001912A7" w:rsidRPr="009017F6" w:rsidRDefault="001912A7" w:rsidP="001912A7">
      <w:pPr>
        <w:pStyle w:val="Corpotesto"/>
        <w:jc w:val="both"/>
        <w:rPr>
          <w:lang w:val="it-IT"/>
        </w:rPr>
      </w:pPr>
      <w:r w:rsidRPr="009017F6">
        <w:rPr>
          <w:lang w:val="it-IT"/>
        </w:rPr>
        <w:t>Per interrompere lo scorrimento automatico, premete un tasto qualsiasi.</w:t>
      </w:r>
    </w:p>
    <w:p w14:paraId="7C92E080" w14:textId="77777777" w:rsidR="001912A7" w:rsidRPr="009017F6" w:rsidRDefault="001912A7" w:rsidP="001912A7">
      <w:pPr>
        <w:pStyle w:val="Titolo3"/>
        <w:rPr>
          <w:lang w:val="it-IT"/>
        </w:rPr>
      </w:pPr>
      <w:bookmarkStart w:id="211" w:name="_Toc103363517"/>
      <w:bookmarkStart w:id="212" w:name="_Toc184726537"/>
      <w:r w:rsidRPr="009017F6">
        <w:rPr>
          <w:lang w:val="it-IT"/>
        </w:rPr>
        <w:lastRenderedPageBreak/>
        <w:t>Modificare la velocità dello scorrimento automatico</w:t>
      </w:r>
      <w:bookmarkEnd w:id="211"/>
      <w:bookmarkEnd w:id="212"/>
    </w:p>
    <w:p w14:paraId="29BB8C75" w14:textId="77777777" w:rsidR="001912A7" w:rsidRPr="009017F6" w:rsidRDefault="001912A7" w:rsidP="001912A7">
      <w:pPr>
        <w:pStyle w:val="Corpotesto"/>
        <w:jc w:val="both"/>
        <w:rPr>
          <w:lang w:val="it-IT"/>
        </w:rPr>
      </w:pPr>
      <w:r w:rsidRPr="009017F6">
        <w:rPr>
          <w:lang w:val="it-IT"/>
        </w:rPr>
        <w:t xml:space="preserve">E' possibile cambiare la velocità dello scorrimento automatico quando lo scorrimento automatico è in azione all'interno di un file. </w:t>
      </w:r>
    </w:p>
    <w:p w14:paraId="1B082505" w14:textId="76A9536D" w:rsidR="001912A7" w:rsidRPr="00BF4A54" w:rsidRDefault="001912A7" w:rsidP="001912A7">
      <w:pPr>
        <w:pStyle w:val="Corpotesto"/>
        <w:jc w:val="both"/>
        <w:rPr>
          <w:lang w:val="it-IT"/>
        </w:rPr>
      </w:pPr>
      <w:r w:rsidRPr="009017F6">
        <w:rPr>
          <w:lang w:val="it-IT"/>
        </w:rPr>
        <w:t xml:space="preserve">Per diminuire la velocità, premete </w:t>
      </w:r>
      <w:r w:rsidR="00BF4A54" w:rsidRPr="00BF4A54">
        <w:rPr>
          <w:lang w:val="it-IT"/>
        </w:rPr>
        <w:t xml:space="preserve">Ctrl + </w:t>
      </w:r>
      <w:r w:rsidR="00BF4A54">
        <w:rPr>
          <w:lang w:val="it-IT"/>
        </w:rPr>
        <w:t>apostrofo</w:t>
      </w:r>
    </w:p>
    <w:p w14:paraId="2280F35B" w14:textId="015190BB" w:rsidR="001912A7" w:rsidRPr="00BF4A54" w:rsidRDefault="001912A7" w:rsidP="001912A7">
      <w:pPr>
        <w:pStyle w:val="Corpotesto"/>
        <w:jc w:val="both"/>
        <w:rPr>
          <w:lang w:val="it-IT"/>
        </w:rPr>
      </w:pPr>
      <w:r w:rsidRPr="009017F6">
        <w:rPr>
          <w:lang w:val="it-IT"/>
        </w:rPr>
        <w:t xml:space="preserve">Per aumentare la velocità, premete </w:t>
      </w:r>
      <w:r w:rsidR="00BF4A54" w:rsidRPr="00BF4A54">
        <w:rPr>
          <w:lang w:val="it-IT"/>
        </w:rPr>
        <w:t>Ctrl + I accentata</w:t>
      </w:r>
    </w:p>
    <w:p w14:paraId="4804A8EC" w14:textId="77777777" w:rsidR="001912A7" w:rsidRPr="009017F6" w:rsidRDefault="001912A7" w:rsidP="001912A7">
      <w:pPr>
        <w:pStyle w:val="Titolo2"/>
        <w:rPr>
          <w:lang w:val="it-IT"/>
        </w:rPr>
      </w:pPr>
      <w:bookmarkStart w:id="213" w:name="_Toc103363518"/>
      <w:bookmarkStart w:id="214" w:name="_Toc184726538"/>
      <w:r w:rsidRPr="009017F6">
        <w:rPr>
          <w:lang w:val="it-IT"/>
        </w:rPr>
        <w:t>Cercare del testo in un file</w:t>
      </w:r>
      <w:bookmarkEnd w:id="213"/>
      <w:bookmarkEnd w:id="214"/>
    </w:p>
    <w:p w14:paraId="75D14EC8" w14:textId="2182DC83" w:rsidR="001912A7" w:rsidRPr="009017F6" w:rsidRDefault="001912A7" w:rsidP="001912A7">
      <w:pPr>
        <w:pStyle w:val="Corpotesto"/>
        <w:jc w:val="both"/>
        <w:rPr>
          <w:lang w:val="it-IT"/>
        </w:rPr>
      </w:pPr>
      <w:r w:rsidRPr="009017F6">
        <w:rPr>
          <w:lang w:val="it-IT"/>
        </w:rPr>
        <w:t xml:space="preserve">Per cercare del testo in un file, premete </w:t>
      </w:r>
      <w:r w:rsidR="0011188B">
        <w:rPr>
          <w:lang w:val="it-IT"/>
        </w:rPr>
        <w:t>Ctrl</w:t>
      </w:r>
      <w:r w:rsidRPr="009017F6">
        <w:rPr>
          <w:lang w:val="it-IT"/>
        </w:rPr>
        <w:t xml:space="preserve"> + F. Inserite il termine di ricerca nel campo vuoto. Il cursore verrà posizionato alla prima corrispondenza del testo che viene trovato. </w:t>
      </w:r>
    </w:p>
    <w:p w14:paraId="79C841D1" w14:textId="0522303A" w:rsidR="001912A7" w:rsidRPr="009017F6" w:rsidRDefault="001912A7" w:rsidP="001912A7">
      <w:pPr>
        <w:pStyle w:val="Corpotesto"/>
        <w:jc w:val="both"/>
        <w:rPr>
          <w:lang w:val="it-IT"/>
        </w:rPr>
      </w:pPr>
      <w:r w:rsidRPr="009017F6">
        <w:rPr>
          <w:lang w:val="it-IT"/>
        </w:rPr>
        <w:t xml:space="preserve">Premete </w:t>
      </w:r>
      <w:r w:rsidR="0011188B">
        <w:rPr>
          <w:lang w:val="it-IT"/>
        </w:rPr>
        <w:t>F3</w:t>
      </w:r>
      <w:r w:rsidRPr="009017F6">
        <w:rPr>
          <w:lang w:val="it-IT"/>
        </w:rPr>
        <w:t xml:space="preserve"> per cercare ulteriori corrispondenze della parola cercata. </w:t>
      </w:r>
    </w:p>
    <w:p w14:paraId="1291F62D" w14:textId="2D8C1072" w:rsidR="001912A7" w:rsidRPr="009017F6" w:rsidRDefault="001912A7" w:rsidP="001912A7">
      <w:pPr>
        <w:pStyle w:val="Corpotesto"/>
        <w:jc w:val="both"/>
        <w:rPr>
          <w:lang w:val="it-IT"/>
        </w:rPr>
      </w:pPr>
      <w:r w:rsidRPr="009017F6">
        <w:rPr>
          <w:lang w:val="it-IT"/>
        </w:rPr>
        <w:t xml:space="preserve">Premete </w:t>
      </w:r>
      <w:r w:rsidR="00C31895">
        <w:rPr>
          <w:lang w:val="it-IT"/>
        </w:rPr>
        <w:t>Maiusc</w:t>
      </w:r>
      <w:r w:rsidR="0011188B">
        <w:rPr>
          <w:lang w:val="it-IT"/>
        </w:rPr>
        <w:t xml:space="preserve"> + F3</w:t>
      </w:r>
      <w:r w:rsidRPr="009017F6">
        <w:rPr>
          <w:lang w:val="it-IT"/>
        </w:rPr>
        <w:t xml:space="preserve"> per tornare alle corrispondenze precedenti della parola cercata.</w:t>
      </w:r>
    </w:p>
    <w:p w14:paraId="049DCA95" w14:textId="77777777" w:rsidR="001912A7" w:rsidRPr="009017F6" w:rsidRDefault="001912A7" w:rsidP="00FD1FB0">
      <w:pPr>
        <w:pStyle w:val="Titolo3"/>
        <w:rPr>
          <w:lang w:val="it-IT"/>
        </w:rPr>
      </w:pPr>
      <w:bookmarkStart w:id="215" w:name="_Toc103363519"/>
      <w:bookmarkStart w:id="216" w:name="_Toc184726539"/>
      <w:r w:rsidRPr="009017F6">
        <w:rPr>
          <w:lang w:val="it-IT"/>
        </w:rPr>
        <w:t>Cercare e sostituire del testo</w:t>
      </w:r>
      <w:bookmarkEnd w:id="215"/>
      <w:bookmarkEnd w:id="216"/>
    </w:p>
    <w:p w14:paraId="34716C61" w14:textId="77777777" w:rsidR="001912A7" w:rsidRPr="009017F6" w:rsidRDefault="001912A7" w:rsidP="001912A7">
      <w:pPr>
        <w:pStyle w:val="Corpotesto"/>
        <w:rPr>
          <w:lang w:val="it-IT"/>
        </w:rPr>
      </w:pPr>
      <w:r w:rsidRPr="009017F6">
        <w:rPr>
          <w:lang w:val="it-IT"/>
        </w:rPr>
        <w:t xml:space="preserve">Per cercare e sostituire del testo: </w:t>
      </w:r>
    </w:p>
    <w:p w14:paraId="7E578C31" w14:textId="5ACB4F37" w:rsidR="001912A7" w:rsidRPr="009017F6" w:rsidRDefault="001912A7" w:rsidP="00354FBC">
      <w:pPr>
        <w:pStyle w:val="Corpotesto"/>
        <w:numPr>
          <w:ilvl w:val="0"/>
          <w:numId w:val="48"/>
        </w:numPr>
        <w:rPr>
          <w:lang w:val="it-IT"/>
        </w:rPr>
      </w:pPr>
      <w:r w:rsidRPr="009017F6">
        <w:rPr>
          <w:lang w:val="it-IT"/>
        </w:rPr>
        <w:t xml:space="preserve">Premete </w:t>
      </w:r>
      <w:r w:rsidR="0011188B">
        <w:rPr>
          <w:lang w:val="it-IT"/>
        </w:rPr>
        <w:t>Ctrl + H</w:t>
      </w:r>
      <w:r w:rsidRPr="009017F6">
        <w:rPr>
          <w:lang w:val="it-IT"/>
        </w:rPr>
        <w:t xml:space="preserve">. </w:t>
      </w:r>
    </w:p>
    <w:p w14:paraId="7FAA3486" w14:textId="77777777" w:rsidR="001912A7" w:rsidRPr="009017F6" w:rsidRDefault="001912A7" w:rsidP="00354FBC">
      <w:pPr>
        <w:pStyle w:val="Corpotesto"/>
        <w:numPr>
          <w:ilvl w:val="0"/>
          <w:numId w:val="48"/>
        </w:numPr>
        <w:rPr>
          <w:lang w:val="it-IT"/>
        </w:rPr>
      </w:pPr>
      <w:r w:rsidRPr="009017F6">
        <w:rPr>
          <w:lang w:val="it-IT"/>
        </w:rPr>
        <w:t>Inserite il testo da cercare nel primo campo editazione, chiamato Cerca.</w:t>
      </w:r>
    </w:p>
    <w:p w14:paraId="3FADFB21" w14:textId="77777777" w:rsidR="001912A7" w:rsidRPr="009017F6" w:rsidRDefault="001912A7" w:rsidP="00354FBC">
      <w:pPr>
        <w:pStyle w:val="Corpotesto"/>
        <w:numPr>
          <w:ilvl w:val="0"/>
          <w:numId w:val="48"/>
        </w:numPr>
        <w:rPr>
          <w:lang w:val="it-IT"/>
        </w:rPr>
      </w:pPr>
      <w:r w:rsidRPr="009017F6">
        <w:rPr>
          <w:lang w:val="it-IT"/>
        </w:rPr>
        <w:t>Inserite il testo in sostituzione nel secondo campo editazione, chiamato Sostituisci</w:t>
      </w:r>
    </w:p>
    <w:p w14:paraId="108803F9" w14:textId="77777777" w:rsidR="001912A7" w:rsidRPr="009017F6" w:rsidRDefault="001912A7" w:rsidP="00354FBC">
      <w:pPr>
        <w:pStyle w:val="Corpotesto"/>
        <w:numPr>
          <w:ilvl w:val="0"/>
          <w:numId w:val="48"/>
        </w:numPr>
        <w:rPr>
          <w:lang w:val="it-IT"/>
        </w:rPr>
      </w:pPr>
      <w:r w:rsidRPr="009017F6">
        <w:rPr>
          <w:lang w:val="it-IT"/>
        </w:rPr>
        <w:t>Seleziona Sostituisci tutto per rimpiazzare tutte le corrispondenze trovate con il testo in Sostituisci</w:t>
      </w:r>
    </w:p>
    <w:p w14:paraId="4D0D18E9" w14:textId="77777777" w:rsidR="001912A7" w:rsidRPr="009017F6" w:rsidRDefault="001912A7" w:rsidP="00354FBC">
      <w:pPr>
        <w:pStyle w:val="Corpotesto"/>
        <w:numPr>
          <w:ilvl w:val="0"/>
          <w:numId w:val="48"/>
        </w:numPr>
        <w:rPr>
          <w:lang w:val="it-IT"/>
        </w:rPr>
      </w:pPr>
      <w:r w:rsidRPr="009017F6">
        <w:rPr>
          <w:lang w:val="it-IT"/>
        </w:rPr>
        <w:t xml:space="preserve">Premete il pulsante Avanti per cercare e sostituire la corrispondenza successiva della parola. </w:t>
      </w:r>
    </w:p>
    <w:p w14:paraId="0A8177FE" w14:textId="77777777" w:rsidR="001912A7" w:rsidRPr="009017F6" w:rsidRDefault="001912A7" w:rsidP="00354FBC">
      <w:pPr>
        <w:pStyle w:val="Corpotesto"/>
        <w:numPr>
          <w:ilvl w:val="0"/>
          <w:numId w:val="48"/>
        </w:numPr>
        <w:rPr>
          <w:lang w:val="it-IT"/>
        </w:rPr>
      </w:pPr>
      <w:r w:rsidRPr="009017F6">
        <w:rPr>
          <w:lang w:val="it-IT"/>
        </w:rPr>
        <w:t>Premete il pulsante Indietro per cercare e sostituire la corrispondenza precedente della parola.</w:t>
      </w:r>
      <w:r w:rsidRPr="009017F6">
        <w:rPr>
          <w:rStyle w:val="Enfasigrassetto"/>
          <w:b w:val="0"/>
          <w:lang w:val="it-IT"/>
        </w:rPr>
        <w:t xml:space="preserve"> </w:t>
      </w:r>
    </w:p>
    <w:p w14:paraId="23E4FA7B" w14:textId="77777777" w:rsidR="001912A7" w:rsidRPr="009017F6" w:rsidRDefault="001912A7" w:rsidP="00FD1FB0">
      <w:pPr>
        <w:pStyle w:val="Titolo2"/>
        <w:rPr>
          <w:lang w:val="it-IT"/>
        </w:rPr>
      </w:pPr>
      <w:bookmarkStart w:id="217" w:name="_Toc103363520"/>
      <w:bookmarkStart w:id="218" w:name="_Toc184726540"/>
      <w:r w:rsidRPr="009017F6">
        <w:rPr>
          <w:lang w:val="it-IT"/>
        </w:rPr>
        <w:t>Tagliare, copiare ed incollare del testo</w:t>
      </w:r>
      <w:bookmarkEnd w:id="217"/>
      <w:bookmarkEnd w:id="218"/>
    </w:p>
    <w:p w14:paraId="226A04CC" w14:textId="1C8EB15F" w:rsidR="001912A7" w:rsidRPr="009017F6" w:rsidRDefault="00FD1FB0" w:rsidP="001912A7">
      <w:pPr>
        <w:pStyle w:val="Corpotesto"/>
        <w:jc w:val="both"/>
        <w:rPr>
          <w:lang w:val="it-IT"/>
        </w:rPr>
      </w:pPr>
      <w:r>
        <w:rPr>
          <w:lang w:val="it-IT"/>
        </w:rPr>
        <w:t>Editor Braille</w:t>
      </w:r>
      <w:r w:rsidR="001912A7" w:rsidRPr="009017F6">
        <w:rPr>
          <w:lang w:val="it-IT"/>
        </w:rPr>
        <w:t xml:space="preserve"> consente di tagliare, copiare ed incollare il testo allo stesso modo dei normali programmi da computer. </w:t>
      </w:r>
    </w:p>
    <w:p w14:paraId="5846BDDB" w14:textId="2A29E3A5" w:rsidR="001912A7" w:rsidRPr="009017F6" w:rsidRDefault="001912A7" w:rsidP="001912A7">
      <w:pPr>
        <w:pStyle w:val="Corpotesto"/>
        <w:jc w:val="both"/>
        <w:rPr>
          <w:lang w:val="it-IT"/>
        </w:rPr>
      </w:pPr>
      <w:r w:rsidRPr="009017F6">
        <w:rPr>
          <w:lang w:val="it-IT"/>
        </w:rPr>
        <w:t xml:space="preserve">Per selezionare del testo, posizionate il cursore sul primo carattere usando un cursor routing, dopodiché premete </w:t>
      </w:r>
      <w:r w:rsidR="0011188B">
        <w:rPr>
          <w:lang w:val="it-IT"/>
        </w:rPr>
        <w:t>F8</w:t>
      </w:r>
      <w:r w:rsidRPr="009017F6">
        <w:rPr>
          <w:lang w:val="it-IT"/>
        </w:rPr>
        <w:t xml:space="preserve">. </w:t>
      </w:r>
    </w:p>
    <w:p w14:paraId="2CEE59CB" w14:textId="77777777" w:rsidR="001912A7" w:rsidRPr="009017F6" w:rsidRDefault="001912A7" w:rsidP="001912A7">
      <w:pPr>
        <w:pStyle w:val="Corpotesto"/>
        <w:jc w:val="both"/>
        <w:rPr>
          <w:lang w:val="it-IT"/>
        </w:rPr>
      </w:pPr>
      <w:r w:rsidRPr="009017F6">
        <w:rPr>
          <w:lang w:val="it-IT"/>
        </w:rPr>
        <w:t>In alternativa, potete selezionare il testo dal menu contestuale:</w:t>
      </w:r>
    </w:p>
    <w:p w14:paraId="4EF7956A" w14:textId="45C97C3A" w:rsidR="001912A7" w:rsidRPr="009017F6" w:rsidRDefault="001912A7" w:rsidP="00354FBC">
      <w:pPr>
        <w:pStyle w:val="Corpotesto"/>
        <w:numPr>
          <w:ilvl w:val="0"/>
          <w:numId w:val="49"/>
        </w:numPr>
        <w:jc w:val="both"/>
        <w:rPr>
          <w:lang w:val="it-IT"/>
        </w:rPr>
      </w:pPr>
      <w:r w:rsidRPr="009017F6">
        <w:rPr>
          <w:lang w:val="it-IT"/>
        </w:rPr>
        <w:t xml:space="preserve">Aprite il menu contestuale con </w:t>
      </w:r>
      <w:r w:rsidR="0011188B">
        <w:rPr>
          <w:lang w:val="it-IT"/>
        </w:rPr>
        <w:t>Ctrl</w:t>
      </w:r>
      <w:r w:rsidRPr="009017F6">
        <w:rPr>
          <w:lang w:val="it-IT"/>
        </w:rPr>
        <w:t xml:space="preserve"> + M. </w:t>
      </w:r>
    </w:p>
    <w:p w14:paraId="0B2BE717" w14:textId="77777777" w:rsidR="001912A7" w:rsidRPr="009017F6" w:rsidRDefault="001912A7" w:rsidP="00354FBC">
      <w:pPr>
        <w:pStyle w:val="Corpotesto"/>
        <w:numPr>
          <w:ilvl w:val="0"/>
          <w:numId w:val="49"/>
        </w:numPr>
        <w:jc w:val="both"/>
        <w:rPr>
          <w:lang w:val="it-IT"/>
        </w:rPr>
      </w:pPr>
      <w:r w:rsidRPr="009017F6">
        <w:rPr>
          <w:lang w:val="it-IT"/>
        </w:rPr>
        <w:t>Spostatevi in basso fino a raggiungere Modifica.</w:t>
      </w:r>
    </w:p>
    <w:p w14:paraId="2E4D2031" w14:textId="77777777" w:rsidR="001912A7" w:rsidRPr="009017F6" w:rsidRDefault="001912A7" w:rsidP="00354FBC">
      <w:pPr>
        <w:pStyle w:val="Corpotesto"/>
        <w:numPr>
          <w:ilvl w:val="0"/>
          <w:numId w:val="49"/>
        </w:numPr>
        <w:jc w:val="both"/>
        <w:rPr>
          <w:lang w:val="it-IT"/>
        </w:rPr>
      </w:pPr>
      <w:r w:rsidRPr="009017F6">
        <w:rPr>
          <w:lang w:val="it-IT"/>
        </w:rPr>
        <w:t xml:space="preserve">Premete Invio o un cursor routing. </w:t>
      </w:r>
    </w:p>
    <w:p w14:paraId="5FD8D28A" w14:textId="77777777" w:rsidR="001912A7" w:rsidRPr="009017F6" w:rsidRDefault="001912A7" w:rsidP="00354FBC">
      <w:pPr>
        <w:pStyle w:val="Corpotesto"/>
        <w:numPr>
          <w:ilvl w:val="0"/>
          <w:numId w:val="49"/>
        </w:numPr>
        <w:jc w:val="both"/>
        <w:rPr>
          <w:lang w:val="it-IT"/>
        </w:rPr>
      </w:pPr>
      <w:r w:rsidRPr="009017F6">
        <w:rPr>
          <w:lang w:val="it-IT"/>
        </w:rPr>
        <w:t xml:space="preserve">Spostatevi in basso fino a Seleziona testo. </w:t>
      </w:r>
    </w:p>
    <w:p w14:paraId="1C11D0B3" w14:textId="77777777" w:rsidR="001912A7" w:rsidRPr="009017F6" w:rsidRDefault="001912A7" w:rsidP="00354FBC">
      <w:pPr>
        <w:pStyle w:val="Corpotesto"/>
        <w:numPr>
          <w:ilvl w:val="0"/>
          <w:numId w:val="49"/>
        </w:numPr>
        <w:jc w:val="both"/>
        <w:rPr>
          <w:lang w:val="it-IT"/>
        </w:rPr>
      </w:pPr>
      <w:r w:rsidRPr="009017F6">
        <w:rPr>
          <w:lang w:val="it-IT"/>
        </w:rPr>
        <w:t>Premete Invio o un cursor routing.</w:t>
      </w:r>
    </w:p>
    <w:p w14:paraId="72803153" w14:textId="5ACF936A" w:rsidR="001912A7" w:rsidRPr="009017F6" w:rsidRDefault="001912A7" w:rsidP="001912A7">
      <w:pPr>
        <w:pStyle w:val="Corpotesto"/>
        <w:jc w:val="both"/>
        <w:rPr>
          <w:lang w:val="it-IT"/>
        </w:rPr>
      </w:pPr>
      <w:r w:rsidRPr="009017F6">
        <w:rPr>
          <w:lang w:val="it-IT"/>
        </w:rPr>
        <w:t xml:space="preserve">In questo modo, contrassegnerete l'inizio della selezione. Ora, spostatevi alla posizione in cui volete terminare la selezione e premete </w:t>
      </w:r>
      <w:r w:rsidR="0011188B">
        <w:rPr>
          <w:lang w:val="it-IT"/>
        </w:rPr>
        <w:t>Invio o un tasto cursore</w:t>
      </w:r>
      <w:r w:rsidRPr="009017F6">
        <w:rPr>
          <w:lang w:val="it-IT"/>
        </w:rPr>
        <w:t>.</w:t>
      </w:r>
    </w:p>
    <w:p w14:paraId="3AF1363D" w14:textId="72FBB60D" w:rsidR="001912A7" w:rsidRPr="009017F6" w:rsidRDefault="001912A7" w:rsidP="001912A7">
      <w:pPr>
        <w:pStyle w:val="Corpotesto"/>
        <w:jc w:val="both"/>
        <w:rPr>
          <w:lang w:val="it-IT"/>
        </w:rPr>
      </w:pPr>
      <w:r w:rsidRPr="009017F6">
        <w:rPr>
          <w:lang w:val="it-IT"/>
        </w:rPr>
        <w:lastRenderedPageBreak/>
        <w:t xml:space="preserve">Per selezionare tutto il testo incluso nel file, premete </w:t>
      </w:r>
      <w:r w:rsidR="0011188B">
        <w:rPr>
          <w:lang w:val="it-IT"/>
        </w:rPr>
        <w:t>Ctrl + A</w:t>
      </w:r>
      <w:r w:rsidRPr="009017F6">
        <w:rPr>
          <w:lang w:val="it-IT"/>
        </w:rPr>
        <w:t>.</w:t>
      </w:r>
    </w:p>
    <w:p w14:paraId="52BA8A04" w14:textId="642BC2B7" w:rsidR="001912A7" w:rsidRPr="009017F6" w:rsidRDefault="001912A7" w:rsidP="001912A7">
      <w:pPr>
        <w:pStyle w:val="Corpotesto"/>
        <w:jc w:val="both"/>
        <w:rPr>
          <w:lang w:val="it-IT"/>
        </w:rPr>
      </w:pPr>
      <w:r w:rsidRPr="009017F6">
        <w:rPr>
          <w:lang w:val="it-IT"/>
        </w:rPr>
        <w:t xml:space="preserve">Per copiare il testo selezionato, premete </w:t>
      </w:r>
      <w:r w:rsidR="0011188B">
        <w:rPr>
          <w:lang w:val="it-IT"/>
        </w:rPr>
        <w:t>Ctrl + C</w:t>
      </w:r>
      <w:r w:rsidRPr="009017F6">
        <w:rPr>
          <w:lang w:val="it-IT"/>
        </w:rPr>
        <w:t>.</w:t>
      </w:r>
    </w:p>
    <w:p w14:paraId="594D9CB5" w14:textId="542D9CF1" w:rsidR="001912A7" w:rsidRPr="009017F6" w:rsidRDefault="001912A7" w:rsidP="001912A7">
      <w:pPr>
        <w:pStyle w:val="Corpotesto"/>
        <w:jc w:val="both"/>
        <w:rPr>
          <w:lang w:val="it-IT"/>
        </w:rPr>
      </w:pPr>
      <w:r w:rsidRPr="009017F6">
        <w:rPr>
          <w:lang w:val="it-IT"/>
        </w:rPr>
        <w:t xml:space="preserve">Per tagliare il testo selezionato, premete </w:t>
      </w:r>
      <w:r w:rsidR="0011188B">
        <w:rPr>
          <w:lang w:val="it-IT"/>
        </w:rPr>
        <w:t>Ctrl + X</w:t>
      </w:r>
      <w:r w:rsidRPr="009017F6">
        <w:rPr>
          <w:lang w:val="it-IT"/>
        </w:rPr>
        <w:t>.</w:t>
      </w:r>
    </w:p>
    <w:p w14:paraId="1181C31E" w14:textId="1E1CB847" w:rsidR="001912A7" w:rsidRPr="009017F6" w:rsidRDefault="001912A7" w:rsidP="001912A7">
      <w:pPr>
        <w:pStyle w:val="Corpotesto"/>
        <w:jc w:val="both"/>
        <w:rPr>
          <w:lang w:val="it-IT"/>
        </w:rPr>
      </w:pPr>
      <w:r w:rsidRPr="009017F6">
        <w:rPr>
          <w:lang w:val="it-IT"/>
        </w:rPr>
        <w:t xml:space="preserve">Per incollare il testo tagliato o copiato, posizionate il cursore nel punto in cui volete incollare il testo usando un cursor routing e premete </w:t>
      </w:r>
      <w:r w:rsidR="0011188B">
        <w:rPr>
          <w:lang w:val="it-IT"/>
        </w:rPr>
        <w:t>Ctrl</w:t>
      </w:r>
      <w:r w:rsidRPr="009017F6">
        <w:rPr>
          <w:lang w:val="it-IT"/>
        </w:rPr>
        <w:t xml:space="preserve"> + V.</w:t>
      </w:r>
    </w:p>
    <w:p w14:paraId="3A2716F0" w14:textId="77777777" w:rsidR="001912A7" w:rsidRPr="009017F6" w:rsidRDefault="001912A7" w:rsidP="001912A7">
      <w:pPr>
        <w:pStyle w:val="Corpotesto"/>
        <w:jc w:val="both"/>
        <w:rPr>
          <w:lang w:val="it-IT"/>
        </w:rPr>
      </w:pPr>
      <w:r w:rsidRPr="009017F6">
        <w:rPr>
          <w:lang w:val="it-IT"/>
        </w:rPr>
        <w:t>Come sempre, è possibile accedere a questi comandi tramite il menu contestuale.</w:t>
      </w:r>
    </w:p>
    <w:p w14:paraId="08A7C224" w14:textId="33767EFA" w:rsidR="001912A7" w:rsidRDefault="001912A7" w:rsidP="001912A7">
      <w:pPr>
        <w:pStyle w:val="Corpotesto"/>
        <w:jc w:val="both"/>
        <w:rPr>
          <w:lang w:val="it-IT"/>
        </w:rPr>
      </w:pPr>
      <w:r w:rsidRPr="009017F6">
        <w:rPr>
          <w:lang w:val="it-IT"/>
        </w:rPr>
        <w:t xml:space="preserve">La combinazione </w:t>
      </w:r>
      <w:r w:rsidR="0011188B">
        <w:rPr>
          <w:lang w:val="it-IT"/>
        </w:rPr>
        <w:t>Ctrl + C</w:t>
      </w:r>
      <w:r w:rsidRPr="009017F6">
        <w:rPr>
          <w:lang w:val="it-IT"/>
        </w:rPr>
        <w:t xml:space="preserve"> può anche essere utilizzata per copiare l’ultimo risultato dalla applicazione </w:t>
      </w:r>
      <w:r w:rsidR="0011188B">
        <w:rPr>
          <w:lang w:val="it-IT"/>
        </w:rPr>
        <w:t>Calcolatore</w:t>
      </w:r>
      <w:r w:rsidRPr="009017F6">
        <w:rPr>
          <w:lang w:val="it-IT"/>
        </w:rPr>
        <w:t xml:space="preserve"> e il paragrafo corrente nella applicazione </w:t>
      </w:r>
      <w:r w:rsidR="0011188B">
        <w:rPr>
          <w:lang w:val="it-IT"/>
        </w:rPr>
        <w:t>Libreria.</w:t>
      </w:r>
    </w:p>
    <w:p w14:paraId="0086BA4F" w14:textId="77777777" w:rsidR="00C31895" w:rsidRDefault="00C31895" w:rsidP="001912A7">
      <w:pPr>
        <w:pStyle w:val="Corpotesto"/>
        <w:jc w:val="both"/>
        <w:rPr>
          <w:lang w:val="it-IT"/>
        </w:rPr>
      </w:pPr>
    </w:p>
    <w:p w14:paraId="1ADAC6A0" w14:textId="439049A6" w:rsidR="00C31895" w:rsidRPr="00C31895" w:rsidRDefault="00C31895" w:rsidP="00C31895">
      <w:pPr>
        <w:pStyle w:val="Titolo2"/>
        <w:rPr>
          <w:lang w:val="it-IT"/>
        </w:rPr>
      </w:pPr>
      <w:bookmarkStart w:id="219" w:name="_Toc181193305"/>
      <w:bookmarkStart w:id="220" w:name="_Toc184726541"/>
      <w:r w:rsidRPr="00C31895">
        <w:rPr>
          <w:lang w:val="it-IT"/>
        </w:rPr>
        <w:t>Ricerca su Wikipedia, su Wiktionary e in WordNet</w:t>
      </w:r>
      <w:bookmarkEnd w:id="219"/>
      <w:bookmarkEnd w:id="220"/>
    </w:p>
    <w:p w14:paraId="0B575194" w14:textId="77777777" w:rsidR="00C31895" w:rsidRPr="00C31895" w:rsidRDefault="00C31895" w:rsidP="00C31895">
      <w:pPr>
        <w:pStyle w:val="Corpotesto"/>
        <w:jc w:val="both"/>
        <w:rPr>
          <w:lang w:val="it-IT"/>
        </w:rPr>
      </w:pPr>
      <w:r w:rsidRPr="00C31895">
        <w:rPr>
          <w:lang w:val="it-IT"/>
        </w:rPr>
        <w:t>Con l'Editor Braille, è possibile ottenere maggiori informazioni su una parola specifica eseguendo una ricerca su Wikipedia, su Wiktionary o in WordNet. Questi 3 moduli sono accessibili tramite il menu contestuale, nel sottomenu Modifica, oppure puoi premere le seguenti scorciatoie:</w:t>
      </w:r>
    </w:p>
    <w:p w14:paraId="2FE1470D" w14:textId="6FDB7590" w:rsidR="00C31895" w:rsidRPr="00C31895" w:rsidRDefault="00C31895" w:rsidP="006A11C3">
      <w:pPr>
        <w:pStyle w:val="Corpotesto"/>
        <w:numPr>
          <w:ilvl w:val="0"/>
          <w:numId w:val="74"/>
        </w:numPr>
        <w:jc w:val="both"/>
        <w:rPr>
          <w:lang w:val="it-IT"/>
        </w:rPr>
      </w:pPr>
      <w:r w:rsidRPr="00C31895">
        <w:rPr>
          <w:lang w:val="it-IT"/>
        </w:rPr>
        <w:t>Cerca su Wikipedia: Ctrl + Maiusc + W</w:t>
      </w:r>
    </w:p>
    <w:p w14:paraId="706F7E9C" w14:textId="513A05C7" w:rsidR="00C31895" w:rsidRPr="00C31895" w:rsidRDefault="00C31895" w:rsidP="006A11C3">
      <w:pPr>
        <w:pStyle w:val="Corpotesto"/>
        <w:numPr>
          <w:ilvl w:val="0"/>
          <w:numId w:val="74"/>
        </w:numPr>
        <w:jc w:val="both"/>
        <w:rPr>
          <w:lang w:val="it-IT"/>
        </w:rPr>
      </w:pPr>
      <w:r w:rsidRPr="00C31895">
        <w:rPr>
          <w:lang w:val="it-IT"/>
        </w:rPr>
        <w:t>Cerca su Wiktionary: Ctrl + D</w:t>
      </w:r>
    </w:p>
    <w:p w14:paraId="00590C0E" w14:textId="39FC95DC" w:rsidR="00C31895" w:rsidRPr="00C31895" w:rsidRDefault="00C31895" w:rsidP="006A11C3">
      <w:pPr>
        <w:pStyle w:val="Corpotesto"/>
        <w:numPr>
          <w:ilvl w:val="0"/>
          <w:numId w:val="74"/>
        </w:numPr>
        <w:jc w:val="both"/>
        <w:rPr>
          <w:lang w:val="it-IT"/>
        </w:rPr>
      </w:pPr>
      <w:r w:rsidRPr="00C31895">
        <w:rPr>
          <w:lang w:val="it-IT"/>
        </w:rPr>
        <w:t>Cerca in WordNet: Ctrl + Maiusc + D</w:t>
      </w:r>
    </w:p>
    <w:p w14:paraId="71E4DC88" w14:textId="5E5DCEB6" w:rsidR="00C31895" w:rsidRPr="00C31895" w:rsidRDefault="00C31895" w:rsidP="00C31895">
      <w:pPr>
        <w:pStyle w:val="Corpotesto"/>
        <w:rPr>
          <w:lang w:val="it-IT"/>
        </w:rPr>
      </w:pPr>
      <w:r w:rsidRPr="00C31895">
        <w:rPr>
          <w:lang w:val="it-IT"/>
        </w:rPr>
        <w:t>Nota: puoi ottenere maggiori informazioni su questi moduli nel</w:t>
      </w:r>
      <w:r>
        <w:rPr>
          <w:lang w:val="it-IT"/>
        </w:rPr>
        <w:t xml:space="preserve">la </w:t>
      </w:r>
      <w:hyperlink w:anchor="_Setting_User_Preferences" w:history="1">
        <w:r w:rsidRPr="00C31895">
          <w:rPr>
            <w:rStyle w:val="Collegamentoipertestuale"/>
            <w:lang w:val="it-IT"/>
          </w:rPr>
          <w:t>se</w:t>
        </w:r>
        <w:r>
          <w:rPr>
            <w:rStyle w:val="Collegamentoipertestuale"/>
            <w:lang w:val="it-IT"/>
          </w:rPr>
          <w:t>zione</w:t>
        </w:r>
        <w:r w:rsidRPr="00C31895">
          <w:rPr>
            <w:rStyle w:val="Collegamentoipertestuale"/>
            <w:lang w:val="it-IT"/>
          </w:rPr>
          <w:t xml:space="preserve"> “Modul</w:t>
        </w:r>
        <w:r>
          <w:rPr>
            <w:rStyle w:val="Collegamentoipertestuale"/>
            <w:lang w:val="it-IT"/>
          </w:rPr>
          <w:t>i disponibili per molteplici applicazioni</w:t>
        </w:r>
        <w:r w:rsidRPr="00C31895">
          <w:rPr>
            <w:rStyle w:val="Collegamentoipertestuale"/>
            <w:lang w:val="it-IT"/>
          </w:rPr>
          <w:t>”.</w:t>
        </w:r>
      </w:hyperlink>
      <w:r w:rsidRPr="00C31895">
        <w:rPr>
          <w:lang w:val="it-IT"/>
        </w:rPr>
        <w:t xml:space="preserve"> </w:t>
      </w:r>
    </w:p>
    <w:p w14:paraId="26CFA776" w14:textId="77777777" w:rsidR="001912A7" w:rsidRPr="009017F6" w:rsidRDefault="001912A7" w:rsidP="0011188B">
      <w:pPr>
        <w:pStyle w:val="Titolo2"/>
        <w:rPr>
          <w:lang w:val="it-IT"/>
        </w:rPr>
      </w:pPr>
      <w:bookmarkStart w:id="221" w:name="_Toc103363521"/>
      <w:bookmarkStart w:id="222" w:name="_Toc184726542"/>
      <w:r w:rsidRPr="009017F6">
        <w:rPr>
          <w:lang w:val="it-IT"/>
        </w:rPr>
        <w:t>Uso della Modalità Lettura</w:t>
      </w:r>
      <w:bookmarkEnd w:id="221"/>
      <w:bookmarkEnd w:id="222"/>
    </w:p>
    <w:p w14:paraId="07581F2E" w14:textId="77777777" w:rsidR="001912A7" w:rsidRPr="009017F6" w:rsidRDefault="001912A7" w:rsidP="001912A7">
      <w:pPr>
        <w:pStyle w:val="Corpotesto"/>
        <w:jc w:val="both"/>
        <w:rPr>
          <w:lang w:val="it-IT"/>
        </w:rPr>
      </w:pPr>
      <w:r w:rsidRPr="009017F6">
        <w:rPr>
          <w:lang w:val="it-IT"/>
        </w:rPr>
        <w:t xml:space="preserve">La modalità lettura consente di leggere i file senza la possibilità di modificarne accidentalmente il contenuto. Non è possibile modificare un file mentre siete in Modalità Lettura. </w:t>
      </w:r>
    </w:p>
    <w:p w14:paraId="5AB0DBDC" w14:textId="57B27DB9" w:rsidR="001912A7" w:rsidRPr="009017F6" w:rsidRDefault="001912A7" w:rsidP="001912A7">
      <w:pPr>
        <w:pStyle w:val="Corpotesto"/>
        <w:jc w:val="both"/>
        <w:rPr>
          <w:lang w:val="it-IT"/>
        </w:rPr>
      </w:pPr>
      <w:r w:rsidRPr="009017F6">
        <w:rPr>
          <w:lang w:val="it-IT"/>
        </w:rPr>
        <w:t xml:space="preserve">Per attivare o disattivare la Modalità Lettura, premete </w:t>
      </w:r>
      <w:r w:rsidR="00FD1FB0">
        <w:rPr>
          <w:lang w:val="it-IT"/>
        </w:rPr>
        <w:t>Ctrl + R</w:t>
      </w:r>
      <w:r w:rsidRPr="009017F6">
        <w:rPr>
          <w:lang w:val="it-IT"/>
        </w:rPr>
        <w:t>.</w:t>
      </w:r>
    </w:p>
    <w:p w14:paraId="4DEF70F2" w14:textId="77777777" w:rsidR="001912A7" w:rsidRPr="009017F6" w:rsidRDefault="001912A7" w:rsidP="001912A7">
      <w:pPr>
        <w:pStyle w:val="Corpotesto"/>
        <w:jc w:val="both"/>
        <w:rPr>
          <w:lang w:val="it-IT"/>
        </w:rPr>
      </w:pPr>
      <w:r w:rsidRPr="009017F6">
        <w:rPr>
          <w:lang w:val="it-IT"/>
        </w:rPr>
        <w:t>Per attivare o disattivare la Modalità Lettura dal menu contestuale:</w:t>
      </w:r>
    </w:p>
    <w:p w14:paraId="75CCCE93" w14:textId="516058CD" w:rsidR="001912A7" w:rsidRPr="009017F6" w:rsidRDefault="001912A7" w:rsidP="00354FBC">
      <w:pPr>
        <w:pStyle w:val="Corpotesto"/>
        <w:numPr>
          <w:ilvl w:val="0"/>
          <w:numId w:val="50"/>
        </w:numPr>
        <w:jc w:val="both"/>
        <w:rPr>
          <w:lang w:val="it-IT"/>
        </w:rPr>
      </w:pPr>
      <w:r w:rsidRPr="009017F6">
        <w:rPr>
          <w:lang w:val="it-IT"/>
        </w:rPr>
        <w:t xml:space="preserve">Premete </w:t>
      </w:r>
      <w:r w:rsidR="00FD1FB0">
        <w:rPr>
          <w:lang w:val="it-IT"/>
        </w:rPr>
        <w:t>Ctrl</w:t>
      </w:r>
      <w:r w:rsidRPr="009017F6">
        <w:rPr>
          <w:lang w:val="it-IT"/>
        </w:rPr>
        <w:t xml:space="preserve"> + M per attivare il menu contestuale.</w:t>
      </w:r>
    </w:p>
    <w:p w14:paraId="4D1DD55D" w14:textId="4F0DE65A" w:rsidR="001912A7" w:rsidRPr="009017F6" w:rsidRDefault="001912A7" w:rsidP="00354FBC">
      <w:pPr>
        <w:pStyle w:val="Corpotesto"/>
        <w:numPr>
          <w:ilvl w:val="0"/>
          <w:numId w:val="50"/>
        </w:numPr>
        <w:jc w:val="both"/>
        <w:rPr>
          <w:lang w:val="it-IT"/>
        </w:rPr>
      </w:pPr>
      <w:r w:rsidRPr="009017F6">
        <w:rPr>
          <w:lang w:val="it-IT"/>
        </w:rPr>
        <w:t xml:space="preserve">Spostatevi tra le opzioni usando i tasti </w:t>
      </w:r>
      <w:r w:rsidR="00FE6A89">
        <w:rPr>
          <w:lang w:val="it-IT"/>
        </w:rPr>
        <w:t>pollice</w:t>
      </w:r>
      <w:r w:rsidRPr="009017F6">
        <w:rPr>
          <w:lang w:val="it-IT"/>
        </w:rPr>
        <w:t xml:space="preserve"> Precedente e Successivo fino a raggiungere File.</w:t>
      </w:r>
    </w:p>
    <w:p w14:paraId="0C8F2349" w14:textId="77777777" w:rsidR="001912A7" w:rsidRPr="009017F6" w:rsidRDefault="001912A7" w:rsidP="00354FBC">
      <w:pPr>
        <w:pStyle w:val="Corpotesto"/>
        <w:numPr>
          <w:ilvl w:val="0"/>
          <w:numId w:val="50"/>
        </w:numPr>
        <w:jc w:val="both"/>
        <w:rPr>
          <w:lang w:val="it-IT"/>
        </w:rPr>
      </w:pPr>
      <w:r w:rsidRPr="009017F6">
        <w:rPr>
          <w:lang w:val="it-IT"/>
        </w:rPr>
        <w:t xml:space="preserve">Premete Invio o un cursor routing. </w:t>
      </w:r>
    </w:p>
    <w:p w14:paraId="6A495A78" w14:textId="6C0B3B06" w:rsidR="001912A7" w:rsidRPr="009017F6" w:rsidRDefault="001912A7" w:rsidP="00354FBC">
      <w:pPr>
        <w:pStyle w:val="Corpotesto"/>
        <w:numPr>
          <w:ilvl w:val="0"/>
          <w:numId w:val="50"/>
        </w:numPr>
        <w:jc w:val="both"/>
        <w:rPr>
          <w:lang w:val="it-IT"/>
        </w:rPr>
      </w:pPr>
      <w:r w:rsidRPr="009017F6">
        <w:rPr>
          <w:lang w:val="it-IT"/>
        </w:rPr>
        <w:t xml:space="preserve">Spostatevi tra le opzioni usando i tasti </w:t>
      </w:r>
      <w:r w:rsidR="00FE6A89">
        <w:rPr>
          <w:lang w:val="it-IT"/>
        </w:rPr>
        <w:t>pollice</w:t>
      </w:r>
      <w:r w:rsidRPr="009017F6">
        <w:rPr>
          <w:lang w:val="it-IT"/>
        </w:rPr>
        <w:t xml:space="preserve"> Precedente e Successivo fino a raggiungere Modalità Lettura.</w:t>
      </w:r>
    </w:p>
    <w:p w14:paraId="1B209B37" w14:textId="77777777" w:rsidR="001912A7" w:rsidRPr="009017F6" w:rsidRDefault="001912A7" w:rsidP="00354FBC">
      <w:pPr>
        <w:pStyle w:val="Corpotesto"/>
        <w:numPr>
          <w:ilvl w:val="0"/>
          <w:numId w:val="50"/>
        </w:numPr>
        <w:jc w:val="both"/>
        <w:rPr>
          <w:lang w:val="it-IT"/>
        </w:rPr>
      </w:pPr>
      <w:r w:rsidRPr="009017F6">
        <w:rPr>
          <w:lang w:val="it-IT"/>
        </w:rPr>
        <w:t>Premete Invio o un cursor routing.</w:t>
      </w:r>
    </w:p>
    <w:p w14:paraId="4CEF5CDB" w14:textId="77777777" w:rsidR="001912A7" w:rsidRPr="009017F6" w:rsidRDefault="001912A7" w:rsidP="00FD1FB0">
      <w:pPr>
        <w:pStyle w:val="Titolo2"/>
        <w:rPr>
          <w:lang w:val="it-IT"/>
        </w:rPr>
      </w:pPr>
      <w:bookmarkStart w:id="223" w:name="_Toc103363522"/>
      <w:bookmarkStart w:id="224" w:name="_Toc184726543"/>
      <w:r w:rsidRPr="009017F6">
        <w:rPr>
          <w:lang w:val="it-IT"/>
        </w:rPr>
        <w:lastRenderedPageBreak/>
        <w:t>Aggiungere, Navigare e Rimuovere i Segnalibri</w:t>
      </w:r>
      <w:bookmarkEnd w:id="223"/>
      <w:bookmarkEnd w:id="224"/>
    </w:p>
    <w:p w14:paraId="15CA092A" w14:textId="77777777" w:rsidR="001912A7" w:rsidRPr="009017F6" w:rsidRDefault="001912A7" w:rsidP="001912A7">
      <w:pPr>
        <w:rPr>
          <w:lang w:val="it-IT"/>
        </w:rPr>
      </w:pPr>
      <w:r w:rsidRPr="009017F6">
        <w:rPr>
          <w:lang w:val="it-IT"/>
        </w:rPr>
        <w:t>I segnalibri sono una strada utile per ritrovare la vostra posizione in un file e permettervi di ritornare rapidamente alla posizione in un momento successivo.</w:t>
      </w:r>
    </w:p>
    <w:p w14:paraId="02CE4E4D" w14:textId="2EE9ACDB" w:rsidR="001912A7" w:rsidRPr="009017F6" w:rsidRDefault="001912A7" w:rsidP="001912A7">
      <w:pPr>
        <w:rPr>
          <w:lang w:val="it-IT"/>
        </w:rPr>
      </w:pPr>
      <w:r w:rsidRPr="009017F6">
        <w:rPr>
          <w:lang w:val="it-IT"/>
        </w:rPr>
        <w:t xml:space="preserve">Per aprire il menu del Segnalibri, premente </w:t>
      </w:r>
      <w:r w:rsidR="00FD1FB0">
        <w:rPr>
          <w:lang w:val="it-IT"/>
        </w:rPr>
        <w:t>Ctrl</w:t>
      </w:r>
      <w:r w:rsidRPr="009017F6">
        <w:rPr>
          <w:lang w:val="it-IT"/>
        </w:rPr>
        <w:t xml:space="preserve"> + M. Potete anche premente </w:t>
      </w:r>
      <w:r w:rsidR="00FD1FB0">
        <w:rPr>
          <w:lang w:val="it-IT"/>
        </w:rPr>
        <w:t>Alt</w:t>
      </w:r>
      <w:r w:rsidRPr="009017F6">
        <w:rPr>
          <w:lang w:val="it-IT"/>
        </w:rPr>
        <w:t xml:space="preserve"> + M per aprire il menu di Contesto e selezionare il menu Segnalibri.</w:t>
      </w:r>
    </w:p>
    <w:p w14:paraId="3F9EA2BC" w14:textId="77777777" w:rsidR="001912A7" w:rsidRPr="009017F6" w:rsidRDefault="001912A7" w:rsidP="00FD1FB0">
      <w:pPr>
        <w:pStyle w:val="Titolo3"/>
        <w:rPr>
          <w:lang w:val="it-IT"/>
        </w:rPr>
      </w:pPr>
      <w:bookmarkStart w:id="225" w:name="_Toc103363523"/>
      <w:bookmarkStart w:id="226" w:name="_Toc184726544"/>
      <w:r w:rsidRPr="009017F6">
        <w:rPr>
          <w:lang w:val="it-IT"/>
        </w:rPr>
        <w:t>Inserire un segnalibro</w:t>
      </w:r>
      <w:bookmarkEnd w:id="225"/>
      <w:bookmarkEnd w:id="226"/>
    </w:p>
    <w:p w14:paraId="43D5DA12" w14:textId="77777777" w:rsidR="001912A7" w:rsidRPr="009017F6" w:rsidRDefault="001912A7" w:rsidP="001912A7">
      <w:pPr>
        <w:pStyle w:val="Corpotesto"/>
        <w:rPr>
          <w:lang w:val="it-IT"/>
        </w:rPr>
      </w:pPr>
      <w:r w:rsidRPr="009017F6">
        <w:rPr>
          <w:lang w:val="it-IT"/>
        </w:rPr>
        <w:t>Per aggiungere un segnalibro in un file:</w:t>
      </w:r>
    </w:p>
    <w:p w14:paraId="7E1BB1DD" w14:textId="6F26C562" w:rsidR="001912A7" w:rsidRPr="009017F6" w:rsidRDefault="001912A7" w:rsidP="00B55654">
      <w:pPr>
        <w:pStyle w:val="Corpotesto"/>
        <w:numPr>
          <w:ilvl w:val="0"/>
          <w:numId w:val="61"/>
        </w:numPr>
        <w:rPr>
          <w:lang w:val="it-IT"/>
        </w:rPr>
      </w:pPr>
      <w:r w:rsidRPr="009017F6">
        <w:rPr>
          <w:lang w:val="it-IT"/>
        </w:rPr>
        <w:t xml:space="preserve">Premere </w:t>
      </w:r>
      <w:r w:rsidR="00FD1FB0">
        <w:rPr>
          <w:lang w:val="it-IT"/>
        </w:rPr>
        <w:t>Alt</w:t>
      </w:r>
      <w:r w:rsidRPr="009017F6">
        <w:rPr>
          <w:lang w:val="it-IT"/>
        </w:rPr>
        <w:t xml:space="preserve"> + M per aprire il menu dei Segnalibri. </w:t>
      </w:r>
    </w:p>
    <w:p w14:paraId="07835683" w14:textId="77777777" w:rsidR="001912A7" w:rsidRPr="009017F6" w:rsidRDefault="001912A7" w:rsidP="00B55654">
      <w:pPr>
        <w:pStyle w:val="Corpotesto"/>
        <w:numPr>
          <w:ilvl w:val="0"/>
          <w:numId w:val="61"/>
        </w:numPr>
        <w:rPr>
          <w:lang w:val="it-IT"/>
        </w:rPr>
      </w:pPr>
      <w:r w:rsidRPr="009017F6">
        <w:rPr>
          <w:lang w:val="it-IT"/>
        </w:rPr>
        <w:t>Inserire il Segnalibro usando i tasti frontali Precedente e Successivo.</w:t>
      </w:r>
    </w:p>
    <w:p w14:paraId="549A905E" w14:textId="77777777" w:rsidR="001912A7" w:rsidRPr="009017F6" w:rsidRDefault="001912A7" w:rsidP="00B55654">
      <w:pPr>
        <w:pStyle w:val="Corpotesto"/>
        <w:numPr>
          <w:ilvl w:val="0"/>
          <w:numId w:val="61"/>
        </w:numPr>
        <w:rPr>
          <w:lang w:val="it-IT"/>
        </w:rPr>
      </w:pPr>
      <w:r w:rsidRPr="009017F6">
        <w:rPr>
          <w:lang w:val="it-IT"/>
        </w:rPr>
        <w:t xml:space="preserve">Premete Invio o un tasto cursore. </w:t>
      </w:r>
    </w:p>
    <w:p w14:paraId="48A14981" w14:textId="77777777" w:rsidR="001912A7" w:rsidRPr="009017F6" w:rsidRDefault="001912A7" w:rsidP="00B55654">
      <w:pPr>
        <w:pStyle w:val="Corpotesto"/>
        <w:numPr>
          <w:ilvl w:val="0"/>
          <w:numId w:val="61"/>
        </w:numPr>
        <w:rPr>
          <w:lang w:val="it-IT"/>
        </w:rPr>
      </w:pPr>
      <w:r w:rsidRPr="009017F6">
        <w:rPr>
          <w:lang w:val="it-IT"/>
        </w:rPr>
        <w:t xml:space="preserve">Inserite un numero specifico di Segnalibro non utilizzato. </w:t>
      </w:r>
    </w:p>
    <w:p w14:paraId="6E8DAE28" w14:textId="0F44F283" w:rsidR="001912A7" w:rsidRPr="009017F6" w:rsidRDefault="001912A7" w:rsidP="001912A7">
      <w:pPr>
        <w:pStyle w:val="Corpotesto"/>
        <w:ind w:left="720"/>
        <w:rPr>
          <w:lang w:val="it-IT"/>
        </w:rPr>
      </w:pPr>
      <w:r w:rsidRPr="009017F6">
        <w:rPr>
          <w:rStyle w:val="Enfasigrassetto"/>
          <w:lang w:val="it-IT"/>
        </w:rPr>
        <w:t>Nota</w:t>
      </w:r>
      <w:r w:rsidRPr="009017F6">
        <w:rPr>
          <w:lang w:val="it-IT"/>
        </w:rPr>
        <w:t xml:space="preserve">: se non inserite un numero, </w:t>
      </w:r>
      <w:r w:rsidR="00FD1FB0">
        <w:rPr>
          <w:lang w:val="it-IT"/>
        </w:rPr>
        <w:t>Mantis</w:t>
      </w:r>
      <w:r w:rsidRPr="009017F6">
        <w:rPr>
          <w:lang w:val="it-IT"/>
        </w:rPr>
        <w:t xml:space="preserve"> selezionerà il primo numero disponibile e lo assegnerà al Segnalibro.</w:t>
      </w:r>
    </w:p>
    <w:p w14:paraId="4C5F1BA2" w14:textId="77777777" w:rsidR="001912A7" w:rsidRPr="009017F6" w:rsidRDefault="001912A7" w:rsidP="00B55654">
      <w:pPr>
        <w:pStyle w:val="Corpotesto"/>
        <w:numPr>
          <w:ilvl w:val="0"/>
          <w:numId w:val="61"/>
        </w:numPr>
        <w:rPr>
          <w:lang w:val="it-IT"/>
        </w:rPr>
      </w:pPr>
      <w:r w:rsidRPr="009017F6">
        <w:rPr>
          <w:lang w:val="it-IT"/>
        </w:rPr>
        <w:t xml:space="preserve">Premete Invio. </w:t>
      </w:r>
    </w:p>
    <w:p w14:paraId="77B3ED4A" w14:textId="0284DF5B" w:rsidR="001912A7" w:rsidRPr="009017F6" w:rsidRDefault="001912A7" w:rsidP="001912A7">
      <w:pPr>
        <w:pStyle w:val="Corpotesto"/>
        <w:rPr>
          <w:lang w:val="it-IT"/>
        </w:rPr>
      </w:pPr>
      <w:r w:rsidRPr="009017F6">
        <w:rPr>
          <w:lang w:val="it-IT"/>
        </w:rPr>
        <w:t xml:space="preserve">Alternativamente, potete inserire un Segnalibro premendo </w:t>
      </w:r>
      <w:r w:rsidR="00FD1FB0">
        <w:rPr>
          <w:lang w:val="it-IT"/>
        </w:rPr>
        <w:t>Ctrl</w:t>
      </w:r>
      <w:r w:rsidRPr="009017F6">
        <w:rPr>
          <w:lang w:val="it-IT"/>
        </w:rPr>
        <w:t xml:space="preserve"> + B. Da notare che possono essere inseriti un massimo di 98 segnalibri all’interno di un documento. </w:t>
      </w:r>
    </w:p>
    <w:p w14:paraId="4CA32F1C" w14:textId="77777777" w:rsidR="001912A7" w:rsidRPr="009017F6" w:rsidRDefault="001912A7" w:rsidP="00FD1FB0">
      <w:pPr>
        <w:pStyle w:val="Titolo3"/>
        <w:rPr>
          <w:lang w:val="it-IT"/>
        </w:rPr>
      </w:pPr>
      <w:bookmarkStart w:id="227" w:name="_Toc103363524"/>
      <w:bookmarkStart w:id="228" w:name="_Toc184726545"/>
      <w:r w:rsidRPr="009017F6">
        <w:rPr>
          <w:lang w:val="it-IT"/>
        </w:rPr>
        <w:t>Navigazione verso un Segnalibro</w:t>
      </w:r>
      <w:bookmarkEnd w:id="227"/>
      <w:bookmarkEnd w:id="228"/>
    </w:p>
    <w:p w14:paraId="2B532F59" w14:textId="0E007606" w:rsidR="001912A7" w:rsidRPr="009017F6" w:rsidRDefault="001912A7" w:rsidP="001912A7">
      <w:pPr>
        <w:pStyle w:val="Corpotesto"/>
        <w:rPr>
          <w:lang w:val="it-IT"/>
        </w:rPr>
      </w:pPr>
      <w:r w:rsidRPr="009017F6">
        <w:rPr>
          <w:lang w:val="it-IT"/>
        </w:rPr>
        <w:t xml:space="preserve">Per saltare ad un Segnalibro, premete </w:t>
      </w:r>
      <w:r w:rsidR="00FD1FB0">
        <w:rPr>
          <w:lang w:val="it-IT"/>
        </w:rPr>
        <w:t>Ctrl</w:t>
      </w:r>
      <w:r w:rsidRPr="009017F6">
        <w:rPr>
          <w:lang w:val="it-IT"/>
        </w:rPr>
        <w:t xml:space="preserve"> + J. Vi sarà chiesto di inserire un numero di Segnalibro. Inserite il numero di segnalibro che vi interessa e premete Invio. </w:t>
      </w:r>
    </w:p>
    <w:p w14:paraId="314C2B92" w14:textId="77777777" w:rsidR="001912A7" w:rsidRPr="009017F6" w:rsidRDefault="001912A7" w:rsidP="00FD1FB0">
      <w:pPr>
        <w:pStyle w:val="Titolo3"/>
        <w:rPr>
          <w:lang w:val="it-IT"/>
        </w:rPr>
      </w:pPr>
      <w:bookmarkStart w:id="229" w:name="_Toc103363525"/>
      <w:bookmarkStart w:id="230" w:name="_Toc184726546"/>
      <w:r w:rsidRPr="009017F6">
        <w:rPr>
          <w:lang w:val="it-IT"/>
        </w:rPr>
        <w:t>Cancellazione di un Segnalibro</w:t>
      </w:r>
      <w:bookmarkEnd w:id="229"/>
      <w:bookmarkEnd w:id="230"/>
    </w:p>
    <w:p w14:paraId="52304965" w14:textId="77777777" w:rsidR="001912A7" w:rsidRPr="009017F6" w:rsidRDefault="001912A7" w:rsidP="001912A7">
      <w:pPr>
        <w:pStyle w:val="Corpotesto"/>
        <w:rPr>
          <w:lang w:val="it-IT"/>
        </w:rPr>
      </w:pPr>
      <w:r w:rsidRPr="009017F6">
        <w:rPr>
          <w:lang w:val="it-IT"/>
        </w:rPr>
        <w:t>Per rimuovere un Segnalibro salvato:</w:t>
      </w:r>
    </w:p>
    <w:p w14:paraId="217C7ADD" w14:textId="4473D0EC" w:rsidR="001912A7" w:rsidRPr="009017F6" w:rsidRDefault="001912A7" w:rsidP="00354FBC">
      <w:pPr>
        <w:pStyle w:val="Corpotesto"/>
        <w:numPr>
          <w:ilvl w:val="0"/>
          <w:numId w:val="51"/>
        </w:numPr>
        <w:rPr>
          <w:lang w:val="it-IT"/>
        </w:rPr>
      </w:pPr>
      <w:r w:rsidRPr="009017F6">
        <w:rPr>
          <w:lang w:val="it-IT"/>
        </w:rPr>
        <w:t xml:space="preserve">Premere </w:t>
      </w:r>
      <w:r w:rsidR="00FD1FB0">
        <w:rPr>
          <w:lang w:val="it-IT"/>
        </w:rPr>
        <w:t>Ctrl</w:t>
      </w:r>
      <w:r w:rsidRPr="009017F6">
        <w:rPr>
          <w:lang w:val="it-IT"/>
        </w:rPr>
        <w:t xml:space="preserve"> + M per aprire il menu Segnalibri. </w:t>
      </w:r>
    </w:p>
    <w:p w14:paraId="3F823B97" w14:textId="77777777" w:rsidR="001912A7" w:rsidRPr="009017F6" w:rsidRDefault="001912A7" w:rsidP="00354FBC">
      <w:pPr>
        <w:pStyle w:val="Corpotesto"/>
        <w:numPr>
          <w:ilvl w:val="0"/>
          <w:numId w:val="51"/>
        </w:numPr>
        <w:rPr>
          <w:lang w:val="it-IT"/>
        </w:rPr>
      </w:pPr>
      <w:r w:rsidRPr="009017F6">
        <w:rPr>
          <w:lang w:val="it-IT"/>
        </w:rPr>
        <w:t>Scorrere fino a Cancella Segnalibro usando i tasti frontali Precedente e Successivo.</w:t>
      </w:r>
    </w:p>
    <w:p w14:paraId="0234D864" w14:textId="77777777" w:rsidR="001912A7" w:rsidRPr="009017F6" w:rsidRDefault="001912A7" w:rsidP="00354FBC">
      <w:pPr>
        <w:pStyle w:val="Corpotesto"/>
        <w:numPr>
          <w:ilvl w:val="0"/>
          <w:numId w:val="51"/>
        </w:numPr>
        <w:rPr>
          <w:lang w:val="it-IT"/>
        </w:rPr>
      </w:pPr>
      <w:r w:rsidRPr="009017F6">
        <w:rPr>
          <w:lang w:val="it-IT"/>
        </w:rPr>
        <w:t xml:space="preserve">Premete Invio o un tasto cursore. </w:t>
      </w:r>
    </w:p>
    <w:p w14:paraId="405E2136" w14:textId="77777777" w:rsidR="001912A7" w:rsidRPr="009017F6" w:rsidRDefault="001912A7" w:rsidP="00354FBC">
      <w:pPr>
        <w:pStyle w:val="Corpotesto"/>
        <w:numPr>
          <w:ilvl w:val="0"/>
          <w:numId w:val="51"/>
        </w:numPr>
        <w:rPr>
          <w:lang w:val="it-IT"/>
        </w:rPr>
      </w:pPr>
      <w:r w:rsidRPr="009017F6">
        <w:rPr>
          <w:lang w:val="it-IT"/>
        </w:rPr>
        <w:t>Inserite il numero di Segnalibro che volete cancellare.</w:t>
      </w:r>
    </w:p>
    <w:p w14:paraId="762CE6E3" w14:textId="77777777" w:rsidR="001912A7" w:rsidRPr="009017F6" w:rsidRDefault="001912A7" w:rsidP="00354FBC">
      <w:pPr>
        <w:pStyle w:val="Corpotesto"/>
        <w:numPr>
          <w:ilvl w:val="0"/>
          <w:numId w:val="51"/>
        </w:numPr>
        <w:rPr>
          <w:lang w:val="it-IT"/>
        </w:rPr>
      </w:pPr>
      <w:r w:rsidRPr="009017F6">
        <w:rPr>
          <w:lang w:val="it-IT"/>
        </w:rPr>
        <w:t>Premete Invio.</w:t>
      </w:r>
    </w:p>
    <w:p w14:paraId="33A2943E" w14:textId="77777777" w:rsidR="001912A7" w:rsidRPr="009017F6" w:rsidRDefault="001912A7" w:rsidP="001912A7">
      <w:pPr>
        <w:pStyle w:val="Corpotesto"/>
        <w:rPr>
          <w:lang w:val="it-IT"/>
        </w:rPr>
      </w:pPr>
      <w:r w:rsidRPr="009017F6">
        <w:rPr>
          <w:rStyle w:val="Enfasigrassetto"/>
          <w:lang w:val="it-IT"/>
        </w:rPr>
        <w:t>Nota</w:t>
      </w:r>
      <w:r w:rsidRPr="009017F6">
        <w:rPr>
          <w:lang w:val="it-IT"/>
        </w:rPr>
        <w:t>: Se volete cancellare tutti i Segnalibri nel documento, inserite 99 quando vi è richiesto il numero del vostro segnalibro.</w:t>
      </w:r>
    </w:p>
    <w:p w14:paraId="7F1DD913" w14:textId="77777777" w:rsidR="001912A7" w:rsidRPr="009017F6" w:rsidRDefault="001912A7" w:rsidP="00FD1FB0">
      <w:pPr>
        <w:pStyle w:val="Style1"/>
        <w:tabs>
          <w:tab w:val="left" w:pos="851"/>
          <w:tab w:val="left" w:pos="2127"/>
        </w:tabs>
        <w:rPr>
          <w:lang w:val="it-IT"/>
        </w:rPr>
      </w:pPr>
      <w:bookmarkStart w:id="231" w:name="_Toc103363526"/>
      <w:bookmarkStart w:id="232" w:name="_Toc184726547"/>
      <w:r w:rsidRPr="009017F6">
        <w:rPr>
          <w:lang w:val="it-IT"/>
        </w:rPr>
        <w:t>Attivare gli indicatori di testo</w:t>
      </w:r>
      <w:bookmarkEnd w:id="231"/>
      <w:bookmarkEnd w:id="232"/>
    </w:p>
    <w:p w14:paraId="371DA3D7" w14:textId="77777777" w:rsidR="001912A7" w:rsidRPr="009017F6" w:rsidRDefault="001912A7" w:rsidP="001912A7">
      <w:pPr>
        <w:pStyle w:val="Corpotesto"/>
        <w:rPr>
          <w:lang w:val="it-IT"/>
        </w:rPr>
      </w:pPr>
      <w:r w:rsidRPr="009017F6">
        <w:rPr>
          <w:lang w:val="it-IT"/>
        </w:rPr>
        <w:t>Gli Indicatori di Testo sono strumenti utili per aiutarvi a trovare la vostra posizione mentre lavorate in un documento nell’ Editor. Una volta attivati gli indicatori di testo, delle parentesi quadre appariranno sul display Braille per indicare l’inizio e la fine del testo.</w:t>
      </w:r>
    </w:p>
    <w:p w14:paraId="07234534" w14:textId="77777777" w:rsidR="001912A7" w:rsidRPr="009017F6" w:rsidRDefault="001912A7" w:rsidP="001912A7">
      <w:pPr>
        <w:pStyle w:val="Corpotesto"/>
        <w:rPr>
          <w:lang w:val="it-IT"/>
        </w:rPr>
      </w:pPr>
      <w:r w:rsidRPr="009017F6">
        <w:rPr>
          <w:lang w:val="it-IT"/>
        </w:rPr>
        <w:t>Per attivare gli Indicatori di Testo:</w:t>
      </w:r>
    </w:p>
    <w:p w14:paraId="6F22840D" w14:textId="1ED7ECCF" w:rsidR="001912A7" w:rsidRPr="009017F6" w:rsidRDefault="001912A7" w:rsidP="00354FBC">
      <w:pPr>
        <w:pStyle w:val="Corpotesto"/>
        <w:numPr>
          <w:ilvl w:val="0"/>
          <w:numId w:val="52"/>
        </w:numPr>
        <w:rPr>
          <w:lang w:val="it-IT"/>
        </w:rPr>
      </w:pPr>
      <w:r w:rsidRPr="009017F6">
        <w:rPr>
          <w:lang w:val="it-IT"/>
        </w:rPr>
        <w:t xml:space="preserve">Premete </w:t>
      </w:r>
      <w:r w:rsidR="00FD1FB0">
        <w:rPr>
          <w:lang w:val="it-IT"/>
        </w:rPr>
        <w:t>Ctrl</w:t>
      </w:r>
      <w:r w:rsidRPr="009017F6">
        <w:rPr>
          <w:lang w:val="it-IT"/>
        </w:rPr>
        <w:t xml:space="preserve"> + M per attivare il menù Contesto.</w:t>
      </w:r>
    </w:p>
    <w:p w14:paraId="1A30CE5A" w14:textId="77777777" w:rsidR="001912A7" w:rsidRPr="009017F6" w:rsidRDefault="001912A7" w:rsidP="00354FBC">
      <w:pPr>
        <w:pStyle w:val="Paragrafoelenco"/>
        <w:numPr>
          <w:ilvl w:val="0"/>
          <w:numId w:val="52"/>
        </w:numPr>
        <w:contextualSpacing w:val="0"/>
        <w:rPr>
          <w:iCs/>
          <w:lang w:val="it-IT"/>
        </w:rPr>
      </w:pPr>
      <w:r w:rsidRPr="009017F6">
        <w:rPr>
          <w:iCs/>
          <w:lang w:val="it-IT"/>
        </w:rPr>
        <w:lastRenderedPageBreak/>
        <w:t xml:space="preserve">Usate </w:t>
      </w:r>
      <w:r w:rsidRPr="009017F6">
        <w:rPr>
          <w:lang w:val="it-IT"/>
        </w:rPr>
        <w:t>i tasti frontali Precedente e Successivo</w:t>
      </w:r>
      <w:r w:rsidRPr="009017F6">
        <w:rPr>
          <w:iCs/>
          <w:lang w:val="it-IT"/>
        </w:rPr>
        <w:t xml:space="preserve"> fino a che non raggiungete il menu File e premente Invio.</w:t>
      </w:r>
    </w:p>
    <w:p w14:paraId="5D690E43" w14:textId="77777777" w:rsidR="001912A7" w:rsidRPr="009017F6" w:rsidRDefault="001912A7" w:rsidP="00354FBC">
      <w:pPr>
        <w:pStyle w:val="Paragrafoelenco"/>
        <w:numPr>
          <w:ilvl w:val="0"/>
          <w:numId w:val="52"/>
        </w:numPr>
        <w:contextualSpacing w:val="0"/>
        <w:rPr>
          <w:iCs/>
          <w:lang w:val="it-IT"/>
        </w:rPr>
      </w:pPr>
      <w:r w:rsidRPr="009017F6">
        <w:rPr>
          <w:iCs/>
          <w:lang w:val="it-IT"/>
        </w:rPr>
        <w:t xml:space="preserve">Usate </w:t>
      </w:r>
      <w:r w:rsidRPr="009017F6">
        <w:rPr>
          <w:lang w:val="it-IT"/>
        </w:rPr>
        <w:t>i tasti frontali Precedente e Successivo</w:t>
      </w:r>
      <w:r w:rsidRPr="009017F6">
        <w:rPr>
          <w:iCs/>
          <w:lang w:val="it-IT"/>
        </w:rPr>
        <w:t xml:space="preserve"> fino a che non leggete impostazioni dell’editor e premente Invio.</w:t>
      </w:r>
    </w:p>
    <w:p w14:paraId="225509B1" w14:textId="77777777" w:rsidR="001912A7" w:rsidRPr="009017F6" w:rsidRDefault="001912A7" w:rsidP="00354FBC">
      <w:pPr>
        <w:pStyle w:val="Paragrafoelenco"/>
        <w:numPr>
          <w:ilvl w:val="0"/>
          <w:numId w:val="52"/>
        </w:numPr>
        <w:contextualSpacing w:val="0"/>
        <w:rPr>
          <w:iCs/>
          <w:lang w:val="it-IT"/>
        </w:rPr>
      </w:pPr>
      <w:r w:rsidRPr="009017F6">
        <w:rPr>
          <w:iCs/>
          <w:lang w:val="it-IT"/>
        </w:rPr>
        <w:t xml:space="preserve">Usate </w:t>
      </w:r>
      <w:r w:rsidRPr="009017F6">
        <w:rPr>
          <w:lang w:val="it-IT"/>
        </w:rPr>
        <w:t>i tasti frontali Precedente e Successivo</w:t>
      </w:r>
      <w:r w:rsidRPr="009017F6">
        <w:rPr>
          <w:iCs/>
          <w:lang w:val="it-IT"/>
        </w:rPr>
        <w:t xml:space="preserve"> fino a che non leggete mostra indicatori di testo.</w:t>
      </w:r>
    </w:p>
    <w:p w14:paraId="33618D9D" w14:textId="77777777" w:rsidR="001912A7" w:rsidRPr="009017F6" w:rsidRDefault="001912A7" w:rsidP="00354FBC">
      <w:pPr>
        <w:pStyle w:val="Paragrafoelenco"/>
        <w:numPr>
          <w:ilvl w:val="0"/>
          <w:numId w:val="52"/>
        </w:numPr>
        <w:contextualSpacing w:val="0"/>
        <w:rPr>
          <w:lang w:val="it-IT"/>
        </w:rPr>
      </w:pPr>
      <w:r w:rsidRPr="009017F6">
        <w:rPr>
          <w:lang w:val="it-IT"/>
        </w:rPr>
        <w:t>Premete Invio per disattivare gli Indicatori di Testo. Premete Invio nuovamente per attivarli di nuovo.</w:t>
      </w:r>
    </w:p>
    <w:p w14:paraId="4082905C" w14:textId="77777777" w:rsidR="001912A7" w:rsidRPr="009017F6" w:rsidRDefault="001912A7" w:rsidP="001912A7">
      <w:pPr>
        <w:ind w:left="360"/>
        <w:rPr>
          <w:lang w:val="it-IT"/>
        </w:rPr>
      </w:pPr>
      <w:r w:rsidRPr="009017F6">
        <w:rPr>
          <w:lang w:val="it-IT"/>
        </w:rPr>
        <w:t>Notate che l’attivazione degli Indicatori di Testo si applica solo nell’Editor; tutti gli altri campi editabili continueranno ad includere gli Indicatori di Testo.</w:t>
      </w:r>
    </w:p>
    <w:p w14:paraId="29686C7B" w14:textId="518807B1" w:rsidR="00B55654" w:rsidRPr="00D9097A" w:rsidRDefault="00B55654" w:rsidP="00B55654">
      <w:pPr>
        <w:pStyle w:val="Titolo2"/>
        <w:rPr>
          <w:lang w:val="it-IT"/>
        </w:rPr>
      </w:pPr>
      <w:bookmarkStart w:id="233" w:name="_Toc169275153"/>
      <w:bookmarkStart w:id="234" w:name="_Toc184726548"/>
      <w:r w:rsidRPr="00D9097A">
        <w:rPr>
          <w:lang w:val="it-IT"/>
        </w:rPr>
        <w:t>Format</w:t>
      </w:r>
      <w:r w:rsidR="00D9097A" w:rsidRPr="00D9097A">
        <w:rPr>
          <w:lang w:val="it-IT"/>
        </w:rPr>
        <w:t>o</w:t>
      </w:r>
      <w:r w:rsidRPr="00D9097A">
        <w:rPr>
          <w:lang w:val="it-IT"/>
        </w:rPr>
        <w:t xml:space="preserve"> BRF</w:t>
      </w:r>
      <w:bookmarkEnd w:id="233"/>
      <w:bookmarkEnd w:id="234"/>
    </w:p>
    <w:p w14:paraId="26166A00" w14:textId="08377233" w:rsidR="00B55654" w:rsidRPr="00B55654" w:rsidRDefault="00B55654" w:rsidP="00D9097A">
      <w:pPr>
        <w:spacing w:line="240" w:lineRule="auto"/>
        <w:jc w:val="both"/>
        <w:rPr>
          <w:lang w:val="it-IT"/>
        </w:rPr>
      </w:pPr>
      <w:r w:rsidRPr="00B55654">
        <w:rPr>
          <w:lang w:val="it-IT"/>
        </w:rPr>
        <w:t>L’editor Braille off</w:t>
      </w:r>
      <w:r w:rsidR="00D9097A">
        <w:rPr>
          <w:lang w:val="it-IT"/>
        </w:rPr>
        <w:t>re</w:t>
      </w:r>
      <w:r w:rsidRPr="00B55654">
        <w:rPr>
          <w:lang w:val="it-IT"/>
        </w:rPr>
        <w:t xml:space="preserve"> delle opzioni </w:t>
      </w:r>
      <w:r w:rsidR="00D9097A">
        <w:rPr>
          <w:lang w:val="it-IT"/>
        </w:rPr>
        <w:t>d</w:t>
      </w:r>
      <w:r w:rsidRPr="00B55654">
        <w:rPr>
          <w:lang w:val="it-IT"/>
        </w:rPr>
        <w:t>I formattazione</w:t>
      </w:r>
      <w:r w:rsidR="00D9097A">
        <w:rPr>
          <w:lang w:val="it-IT"/>
        </w:rPr>
        <w:t>.</w:t>
      </w:r>
      <w:r w:rsidRPr="00B55654">
        <w:rPr>
          <w:lang w:val="it-IT"/>
        </w:rPr>
        <w:t xml:space="preserve"> Può essere molto utile impaginare il vostro documento Braille nel modo </w:t>
      </w:r>
      <w:r>
        <w:rPr>
          <w:lang w:val="it-IT"/>
        </w:rPr>
        <w:t>in cui sarà stampato in Braille</w:t>
      </w:r>
      <w:r w:rsidRPr="00B55654">
        <w:rPr>
          <w:lang w:val="it-IT"/>
        </w:rPr>
        <w:t xml:space="preserve">. </w:t>
      </w:r>
    </w:p>
    <w:p w14:paraId="52D71FF5" w14:textId="77777777" w:rsidR="00D9097A" w:rsidRPr="00D9097A" w:rsidRDefault="00D9097A" w:rsidP="00D9097A">
      <w:pPr>
        <w:spacing w:line="240" w:lineRule="auto"/>
        <w:jc w:val="both"/>
        <w:rPr>
          <w:lang w:val="it-IT"/>
        </w:rPr>
      </w:pPr>
      <w:r w:rsidRPr="00D9097A">
        <w:rPr>
          <w:lang w:val="it-IT"/>
        </w:rPr>
        <w:t>Per aggiustare l’impaginazione Braille del vostro documento, andate nell’editor Braille.</w:t>
      </w:r>
    </w:p>
    <w:p w14:paraId="21F1EC0C" w14:textId="77777777" w:rsidR="00D9097A" w:rsidRPr="00D9097A" w:rsidRDefault="00D9097A" w:rsidP="00D9097A">
      <w:pPr>
        <w:spacing w:line="240" w:lineRule="auto"/>
        <w:jc w:val="both"/>
        <w:rPr>
          <w:lang w:val="it-IT"/>
        </w:rPr>
      </w:pPr>
      <w:r w:rsidRPr="00D9097A">
        <w:rPr>
          <w:lang w:val="it-IT"/>
        </w:rPr>
        <w:t xml:space="preserve">Quindi, nel menu, premere Invio nelle impostazioni dell'Editor. </w:t>
      </w:r>
    </w:p>
    <w:p w14:paraId="58F94D5E" w14:textId="77777777" w:rsidR="00D9097A" w:rsidRPr="00D9097A" w:rsidRDefault="00D9097A" w:rsidP="00D9097A">
      <w:pPr>
        <w:spacing w:line="240" w:lineRule="auto"/>
        <w:jc w:val="both"/>
        <w:rPr>
          <w:lang w:val="it-IT"/>
        </w:rPr>
      </w:pPr>
      <w:r w:rsidRPr="00D9097A">
        <w:rPr>
          <w:lang w:val="it-IT"/>
        </w:rPr>
        <w:t xml:space="preserve">In questa finestra, troverete l'opzione "Formatta BRF". Premere Invio per attivare questa opzione, premere di nuovo Invio per disattivarla. </w:t>
      </w:r>
    </w:p>
    <w:p w14:paraId="6F19F426" w14:textId="77777777" w:rsidR="00D9097A" w:rsidRPr="00D9097A" w:rsidRDefault="00D9097A" w:rsidP="00D9097A">
      <w:pPr>
        <w:spacing w:line="240" w:lineRule="auto"/>
        <w:jc w:val="both"/>
        <w:rPr>
          <w:lang w:val="it-IT"/>
        </w:rPr>
      </w:pPr>
      <w:r w:rsidRPr="00D9097A">
        <w:rPr>
          <w:lang w:val="it-IT"/>
        </w:rPr>
        <w:t>Se continuate a navigare in quella finestra, sarete in grado di selezionare il numero di caratteri per riga da visualizzare e il numero di righe per pagina. Questi due controlli possono essere modificati per visualizzare esattamente il numero di caratteri per riga e il numero di righe per pagina che desiderate nel vostro documento Braille quando lo stamperete. Per modificare uno di questi controlli, premete Invio su quello desiderato, quindi cambiate il valore predefinito indicato, quindi premete Invio per confermare la vostra scelta. Quando siete su un documento BRF, se l'opzione "Formatta BRF" è attivata, due opzioni vengono aggiunte al menu contestuale, nel menu File. Potete essere informati della vostra posizione esatta nel vostro documento a seconda delle opzioni di formattazione Braille scelte; questa è la funzione “Dove mi trovo”. Per ottenere queste informazioni, potete anche premere la scorciatoia Ctrl + W. Potete anche accedere a un'anteprima del vostro documento quando viene stampato in Braille. Per accedere alla modalità anteprima, potete anche usare la scorciatoia Ctrl + Q.</w:t>
      </w:r>
    </w:p>
    <w:p w14:paraId="51B85050" w14:textId="77777777" w:rsidR="00D9097A" w:rsidRPr="00D9097A" w:rsidRDefault="00D9097A" w:rsidP="00D9097A">
      <w:pPr>
        <w:spacing w:line="240" w:lineRule="auto"/>
        <w:jc w:val="both"/>
        <w:rPr>
          <w:lang w:val="it-IT"/>
        </w:rPr>
      </w:pPr>
      <w:r w:rsidRPr="00D9097A">
        <w:rPr>
          <w:b/>
          <w:bCs/>
          <w:lang w:val="it-IT"/>
        </w:rPr>
        <w:t>Nota</w:t>
      </w:r>
      <w:r w:rsidRPr="00D9097A">
        <w:rPr>
          <w:lang w:val="it-IT"/>
        </w:rPr>
        <w:t>: anche se disattivate l'opzione "Marcatori di formato" nel menu Impostazioni utente del sistema, questi verranno visualizzati quando il vostro documento sarà in modalità Anteprima.</w:t>
      </w:r>
    </w:p>
    <w:p w14:paraId="26EDE64E" w14:textId="77777777" w:rsidR="00D9097A" w:rsidRPr="00D9097A" w:rsidRDefault="00D9097A" w:rsidP="00D9097A">
      <w:pPr>
        <w:pStyle w:val="Titolo2"/>
        <w:rPr>
          <w:lang w:val="it-IT"/>
        </w:rPr>
      </w:pPr>
      <w:bookmarkStart w:id="235" w:name="_Toc184726549"/>
      <w:r w:rsidRPr="00D9097A">
        <w:rPr>
          <w:lang w:val="it-IT"/>
        </w:rPr>
        <w:t>Modalità anteprima</w:t>
      </w:r>
      <w:bookmarkEnd w:id="235"/>
    </w:p>
    <w:p w14:paraId="0FA8FEA1" w14:textId="77777777" w:rsidR="00D9097A" w:rsidRPr="00D9097A" w:rsidRDefault="00D9097A" w:rsidP="00D9097A">
      <w:pPr>
        <w:spacing w:line="240" w:lineRule="auto"/>
        <w:jc w:val="both"/>
        <w:rPr>
          <w:lang w:val="it-IT"/>
        </w:rPr>
      </w:pPr>
      <w:r w:rsidRPr="00D9097A">
        <w:rPr>
          <w:lang w:val="it-IT"/>
        </w:rPr>
        <w:t>Quando l'opzione "Formatta BRF" è abilitata, avrete la possibilità di leggere il vostro documento in modalità anteprima, usando la scorciatoia Ctrl + Q o selezionando questa opzione nel menu contestuale. In questa modalità, il vostro documento verrà visualizzato formattato come verrà presentato quando stampato in Braille, in base alle impostazioni di formato BRF configurate.</w:t>
      </w:r>
    </w:p>
    <w:p w14:paraId="613D141E" w14:textId="77777777" w:rsidR="00D9097A" w:rsidRPr="00D9097A" w:rsidRDefault="00D9097A" w:rsidP="00D9097A">
      <w:pPr>
        <w:spacing w:line="240" w:lineRule="auto"/>
        <w:jc w:val="both"/>
        <w:rPr>
          <w:lang w:val="it-IT"/>
        </w:rPr>
      </w:pPr>
      <w:r w:rsidRPr="00D9097A">
        <w:rPr>
          <w:lang w:val="it-IT"/>
        </w:rPr>
        <w:t>Notate che anche se i marcatori di formato sono stati disabilitati nelle impostazioni utente del sistema, verranno visualizzati per aiutarvi a comprendere più precisamente il contenuto del vostro futuro documento Braille stampato. Ecco altre spiegazioni sui marcatori di formato.</w:t>
      </w:r>
    </w:p>
    <w:p w14:paraId="7F39B47C" w14:textId="77777777" w:rsidR="00D9097A" w:rsidRPr="00D9097A" w:rsidRDefault="00D9097A" w:rsidP="00D9097A">
      <w:pPr>
        <w:spacing w:line="240" w:lineRule="auto"/>
        <w:jc w:val="both"/>
        <w:rPr>
          <w:lang w:val="it-IT"/>
        </w:rPr>
      </w:pPr>
      <w:r w:rsidRPr="00D9097A">
        <w:rPr>
          <w:lang w:val="it-IT"/>
        </w:rPr>
        <w:lastRenderedPageBreak/>
        <w:t>Per indicarvi come è formattato un documento, il sistema posiziona speciali marcatori di formato in punti specifici di un documento. Questi marcatori di formato vengono visualizzati sul display Braille. Potreste aver incontrato un certo numero di gruppi speciali di simboli sul display Braille quando stavate rivedendo il vostro documento. Vi indicano come è formattato il documento. Quando visualizza i marcatori di formato, il sistema segue le linee guida stabilite per il formato Braille letterario dalla Braille Authority of North America.</w:t>
      </w:r>
    </w:p>
    <w:p w14:paraId="63CE0755" w14:textId="77777777" w:rsidR="00D9097A" w:rsidRPr="00D9097A" w:rsidRDefault="00D9097A" w:rsidP="00D9097A">
      <w:pPr>
        <w:spacing w:line="240" w:lineRule="auto"/>
        <w:jc w:val="both"/>
        <w:rPr>
          <w:lang w:val="it-IT"/>
        </w:rPr>
      </w:pPr>
      <w:r w:rsidRPr="00D9097A">
        <w:rPr>
          <w:lang w:val="it-IT"/>
        </w:rPr>
        <w:t>Sul display Braille, se il cursore è posizionato sotto un marcatore di formato, appare sotto ciascuno dei caratteri del marcatore di formato.</w:t>
      </w:r>
    </w:p>
    <w:p w14:paraId="71FC45AE" w14:textId="77777777" w:rsidR="00D9097A" w:rsidRPr="00D9097A" w:rsidRDefault="00D9097A" w:rsidP="00D9097A">
      <w:pPr>
        <w:spacing w:line="240" w:lineRule="auto"/>
        <w:jc w:val="both"/>
        <w:rPr>
          <w:lang w:val="it-IT"/>
        </w:rPr>
      </w:pPr>
      <w:r w:rsidRPr="00D9097A">
        <w:rPr>
          <w:lang w:val="it-IT"/>
        </w:rPr>
        <w:t xml:space="preserve">I marcatori di formato sono gruppi di simboli che iniziano sempre con un simbolo del dollaro Braille per computer, </w:t>
      </w:r>
      <w:r w:rsidRPr="00D9097A">
        <w:rPr>
          <w:b/>
          <w:bCs/>
          <w:lang w:val="it-IT"/>
        </w:rPr>
        <w:t>$.</w:t>
      </w:r>
      <w:r w:rsidRPr="00D9097A">
        <w:rPr>
          <w:lang w:val="it-IT"/>
        </w:rPr>
        <w:t xml:space="preserve"> Nel Braille per computer statunitense questo è formato dai  </w:t>
      </w:r>
      <w:r w:rsidRPr="00D9097A">
        <w:rPr>
          <w:b/>
          <w:bCs/>
          <w:lang w:val="it-IT"/>
        </w:rPr>
        <w:t>punti 1 2 4 6</w:t>
      </w:r>
      <w:r w:rsidRPr="00D9097A">
        <w:rPr>
          <w:lang w:val="it-IT"/>
        </w:rPr>
        <w:t xml:space="preserve">. Nel Braille per computer del Regno Unito è formato </w:t>
      </w:r>
      <w:r w:rsidRPr="00D9097A">
        <w:rPr>
          <w:b/>
          <w:bCs/>
          <w:lang w:val="it-IT"/>
        </w:rPr>
        <w:t>dai punti 4 5 6</w:t>
      </w:r>
      <w:r w:rsidRPr="00D9097A">
        <w:rPr>
          <w:lang w:val="it-IT"/>
        </w:rPr>
        <w:t xml:space="preserve">. C'è sempre uno spazio prima di </w:t>
      </w:r>
      <w:r w:rsidRPr="00D9097A">
        <w:rPr>
          <w:b/>
          <w:bCs/>
          <w:lang w:val="it-IT"/>
        </w:rPr>
        <w:t>$</w:t>
      </w:r>
      <w:r w:rsidRPr="00D9097A">
        <w:rPr>
          <w:lang w:val="it-IT"/>
        </w:rPr>
        <w:t xml:space="preserve"> e un altro spazio dopo il gruppo di simboli. Il simbolo o i simboli che seguono </w:t>
      </w:r>
      <w:r w:rsidRPr="00D9097A">
        <w:rPr>
          <w:b/>
          <w:bCs/>
          <w:lang w:val="it-IT"/>
        </w:rPr>
        <w:t>$</w:t>
      </w:r>
      <w:r w:rsidRPr="00D9097A">
        <w:rPr>
          <w:lang w:val="it-IT"/>
        </w:rPr>
        <w:t xml:space="preserve"> determinano cosa mostra il marcatore di formato.</w:t>
      </w:r>
    </w:p>
    <w:p w14:paraId="760A2370" w14:textId="77777777" w:rsidR="00D9097A" w:rsidRPr="00D9097A" w:rsidRDefault="00D9097A" w:rsidP="00D9097A">
      <w:pPr>
        <w:spacing w:line="240" w:lineRule="auto"/>
        <w:jc w:val="both"/>
        <w:rPr>
          <w:lang w:val="it-IT"/>
        </w:rPr>
      </w:pPr>
      <w:r w:rsidRPr="00D9097A">
        <w:rPr>
          <w:lang w:val="it-IT"/>
        </w:rPr>
        <w:t>Ecco i marcatori di formato che esaminerai nel tuo documento.</w:t>
      </w:r>
    </w:p>
    <w:p w14:paraId="7DFE6A02" w14:textId="77777777" w:rsidR="00D9097A" w:rsidRPr="00D9097A" w:rsidRDefault="00D9097A" w:rsidP="00D9097A">
      <w:pPr>
        <w:spacing w:line="240" w:lineRule="auto"/>
        <w:rPr>
          <w:lang w:val="it-IT"/>
        </w:rPr>
      </w:pPr>
      <w:r w:rsidRPr="00D9097A">
        <w:rPr>
          <w:lang w:val="it-IT"/>
        </w:rPr>
        <w:t>Nuova riga: $p.</w:t>
      </w:r>
    </w:p>
    <w:p w14:paraId="2435C557" w14:textId="77777777" w:rsidR="00D9097A" w:rsidRDefault="00D9097A" w:rsidP="00D9097A">
      <w:pPr>
        <w:spacing w:line="240" w:lineRule="auto"/>
        <w:rPr>
          <w:lang w:val="it-IT"/>
        </w:rPr>
      </w:pPr>
      <w:r w:rsidRPr="00D9097A">
        <w:rPr>
          <w:lang w:val="it-IT"/>
        </w:rPr>
        <w:t>Avanzamento pagina: $f</w:t>
      </w:r>
    </w:p>
    <w:p w14:paraId="29489518" w14:textId="324C9B8B" w:rsidR="00D9097A" w:rsidRPr="00D9097A" w:rsidRDefault="00D9097A" w:rsidP="00D9097A">
      <w:pPr>
        <w:spacing w:line="240" w:lineRule="auto"/>
        <w:rPr>
          <w:lang w:val="it-IT"/>
        </w:rPr>
      </w:pPr>
      <w:r>
        <w:rPr>
          <w:lang w:val="it-IT"/>
        </w:rPr>
        <w:t>Tabulatore</w:t>
      </w:r>
      <w:r w:rsidRPr="00D9097A">
        <w:rPr>
          <w:lang w:val="it-IT"/>
        </w:rPr>
        <w:t>: $t</w:t>
      </w:r>
    </w:p>
    <w:p w14:paraId="2A3E9850" w14:textId="77777777" w:rsidR="007E7BDA" w:rsidRDefault="007E7BDA">
      <w:pPr>
        <w:spacing w:after="160"/>
        <w:rPr>
          <w:lang w:val="it-IT"/>
        </w:rPr>
      </w:pPr>
      <w:bookmarkStart w:id="236" w:name="_Toc103363527"/>
      <w:r>
        <w:rPr>
          <w:b/>
          <w:lang w:val="it-IT"/>
        </w:rPr>
        <w:br w:type="page"/>
      </w:r>
    </w:p>
    <w:p w14:paraId="612B35A2" w14:textId="6CF265F7" w:rsidR="001912A7" w:rsidRPr="009017F6" w:rsidRDefault="001912A7" w:rsidP="00FD1FB0">
      <w:pPr>
        <w:pStyle w:val="Titolo2"/>
        <w:rPr>
          <w:lang w:val="it-IT"/>
        </w:rPr>
      </w:pPr>
      <w:bookmarkStart w:id="237" w:name="_Toc184726550"/>
      <w:r w:rsidRPr="009017F6">
        <w:rPr>
          <w:lang w:val="it-IT"/>
        </w:rPr>
        <w:lastRenderedPageBreak/>
        <w:t xml:space="preserve">Tabella dei comandi per </w:t>
      </w:r>
      <w:bookmarkEnd w:id="236"/>
      <w:r w:rsidR="00FD1FB0">
        <w:rPr>
          <w:lang w:val="it-IT"/>
        </w:rPr>
        <w:t>Editor Braille</w:t>
      </w:r>
      <w:bookmarkEnd w:id="237"/>
    </w:p>
    <w:p w14:paraId="51B57339" w14:textId="59D78BCC" w:rsidR="001912A7" w:rsidRPr="009017F6" w:rsidRDefault="001912A7" w:rsidP="001912A7">
      <w:pPr>
        <w:pStyle w:val="Corpotesto"/>
        <w:rPr>
          <w:lang w:val="it-IT"/>
        </w:rPr>
      </w:pPr>
      <w:r w:rsidRPr="009017F6">
        <w:rPr>
          <w:lang w:val="it-IT"/>
        </w:rPr>
        <w:t xml:space="preserve">I comandi di Braille Editor sono elencati nella tabella </w:t>
      </w:r>
      <w:r w:rsidR="00FD1FB0">
        <w:rPr>
          <w:lang w:val="it-IT"/>
        </w:rPr>
        <w:t>4</w:t>
      </w:r>
      <w:r w:rsidRPr="009017F6">
        <w:rPr>
          <w:lang w:val="it-IT"/>
        </w:rPr>
        <w:t>.</w:t>
      </w:r>
    </w:p>
    <w:p w14:paraId="391236B6" w14:textId="5B84263F" w:rsidR="001912A7" w:rsidRPr="009017F6" w:rsidRDefault="001912A7" w:rsidP="001912A7">
      <w:pPr>
        <w:pStyle w:val="Didascalia"/>
        <w:keepNext/>
        <w:rPr>
          <w:rStyle w:val="Enfasigrassetto"/>
          <w:sz w:val="24"/>
          <w:szCs w:val="24"/>
          <w:lang w:val="it-IT"/>
        </w:rPr>
      </w:pPr>
      <w:r>
        <w:rPr>
          <w:rStyle w:val="Enfasigrassetto"/>
          <w:sz w:val="24"/>
          <w:szCs w:val="24"/>
          <w:lang w:val="it-IT"/>
        </w:rPr>
        <w:t xml:space="preserve">Tabella </w:t>
      </w:r>
      <w:r w:rsidR="00FD1FB0">
        <w:rPr>
          <w:rStyle w:val="Enfasigrassetto"/>
          <w:sz w:val="24"/>
          <w:szCs w:val="24"/>
          <w:lang w:val="it-IT"/>
        </w:rPr>
        <w:t>4</w:t>
      </w:r>
      <w:r w:rsidRPr="009017F6">
        <w:rPr>
          <w:rStyle w:val="Enfasigrassetto"/>
          <w:sz w:val="24"/>
          <w:szCs w:val="24"/>
          <w:lang w:val="it-IT"/>
        </w:rPr>
        <w:t xml:space="preserve">: Comandi di </w:t>
      </w:r>
      <w:r w:rsidR="00FD1FB0">
        <w:rPr>
          <w:rStyle w:val="Enfasigrassetto"/>
          <w:sz w:val="24"/>
          <w:szCs w:val="24"/>
          <w:lang w:val="it-IT"/>
        </w:rPr>
        <w:t>Editor Braille</w:t>
      </w:r>
    </w:p>
    <w:tbl>
      <w:tblPr>
        <w:tblStyle w:val="Grigliatabella"/>
        <w:tblW w:w="0" w:type="auto"/>
        <w:tblLook w:val="04A0" w:firstRow="1" w:lastRow="0" w:firstColumn="1" w:lastColumn="0" w:noHBand="0" w:noVBand="1"/>
        <w:tblDescription w:val="Table of two columns with headings Action and Shortcut or Key combination"/>
      </w:tblPr>
      <w:tblGrid>
        <w:gridCol w:w="4287"/>
        <w:gridCol w:w="4343"/>
      </w:tblGrid>
      <w:tr w:rsidR="001912A7" w:rsidRPr="009017F6" w14:paraId="055C238D" w14:textId="77777777" w:rsidTr="008231F1">
        <w:trPr>
          <w:trHeight w:val="432"/>
          <w:tblHeader/>
        </w:trPr>
        <w:tc>
          <w:tcPr>
            <w:tcW w:w="4287" w:type="dxa"/>
            <w:vAlign w:val="center"/>
          </w:tcPr>
          <w:p w14:paraId="0AC9B844" w14:textId="77777777" w:rsidR="001912A7" w:rsidRPr="009017F6" w:rsidRDefault="001912A7" w:rsidP="008231F1">
            <w:pPr>
              <w:pStyle w:val="Corpotesto"/>
              <w:spacing w:after="0"/>
              <w:jc w:val="center"/>
              <w:rPr>
                <w:rStyle w:val="Enfasigrassetto"/>
                <w:sz w:val="26"/>
                <w:szCs w:val="26"/>
                <w:lang w:val="it-IT"/>
              </w:rPr>
            </w:pPr>
            <w:r w:rsidRPr="009017F6">
              <w:rPr>
                <w:rStyle w:val="Enfasigrassetto"/>
                <w:sz w:val="26"/>
                <w:szCs w:val="26"/>
                <w:lang w:val="it-IT"/>
              </w:rPr>
              <w:t>Azione</w:t>
            </w:r>
          </w:p>
        </w:tc>
        <w:tc>
          <w:tcPr>
            <w:tcW w:w="4343" w:type="dxa"/>
            <w:vAlign w:val="center"/>
          </w:tcPr>
          <w:p w14:paraId="77AEBB80" w14:textId="77777777" w:rsidR="001912A7" w:rsidRPr="009017F6" w:rsidRDefault="001912A7" w:rsidP="008231F1">
            <w:pPr>
              <w:pStyle w:val="Corpotesto"/>
              <w:spacing w:after="0"/>
              <w:jc w:val="center"/>
              <w:rPr>
                <w:rStyle w:val="Enfasigrassetto"/>
                <w:sz w:val="26"/>
                <w:szCs w:val="26"/>
                <w:lang w:val="it-IT"/>
              </w:rPr>
            </w:pPr>
            <w:r w:rsidRPr="009017F6">
              <w:rPr>
                <w:rStyle w:val="Enfasigrassetto"/>
                <w:sz w:val="26"/>
                <w:szCs w:val="26"/>
                <w:lang w:val="it-IT"/>
              </w:rPr>
              <w:t>Combinazione tasti</w:t>
            </w:r>
          </w:p>
        </w:tc>
      </w:tr>
      <w:tr w:rsidR="001912A7" w:rsidRPr="00086AD9" w14:paraId="431149D3" w14:textId="77777777" w:rsidTr="008231F1">
        <w:trPr>
          <w:trHeight w:val="360"/>
        </w:trPr>
        <w:tc>
          <w:tcPr>
            <w:tcW w:w="4287" w:type="dxa"/>
            <w:vAlign w:val="center"/>
          </w:tcPr>
          <w:p w14:paraId="3ACC8A0D" w14:textId="77777777" w:rsidR="001912A7" w:rsidRPr="009017F6" w:rsidRDefault="001912A7" w:rsidP="008231F1">
            <w:pPr>
              <w:pStyle w:val="Corpotesto"/>
              <w:spacing w:after="0"/>
              <w:rPr>
                <w:lang w:val="it-IT"/>
              </w:rPr>
            </w:pPr>
            <w:r w:rsidRPr="009017F6">
              <w:rPr>
                <w:lang w:val="it-IT"/>
              </w:rPr>
              <w:t>Attiva modalità editazione</w:t>
            </w:r>
          </w:p>
        </w:tc>
        <w:tc>
          <w:tcPr>
            <w:tcW w:w="4343" w:type="dxa"/>
            <w:vAlign w:val="center"/>
          </w:tcPr>
          <w:p w14:paraId="53D8E68B" w14:textId="77777777" w:rsidR="001912A7" w:rsidRPr="009017F6" w:rsidRDefault="001912A7" w:rsidP="008231F1">
            <w:pPr>
              <w:pStyle w:val="Corpotesto"/>
              <w:spacing w:after="0"/>
              <w:rPr>
                <w:lang w:val="it-IT"/>
              </w:rPr>
            </w:pPr>
            <w:r w:rsidRPr="009017F6">
              <w:rPr>
                <w:lang w:val="it-IT"/>
              </w:rPr>
              <w:t xml:space="preserve">Invio o un cursor routing </w:t>
            </w:r>
          </w:p>
        </w:tc>
      </w:tr>
      <w:tr w:rsidR="00FD1FB0" w:rsidRPr="009017F6" w14:paraId="3130FDC7" w14:textId="77777777" w:rsidTr="008231F1">
        <w:trPr>
          <w:trHeight w:val="360"/>
        </w:trPr>
        <w:tc>
          <w:tcPr>
            <w:tcW w:w="4287" w:type="dxa"/>
            <w:vAlign w:val="center"/>
          </w:tcPr>
          <w:p w14:paraId="0949E9A4" w14:textId="77777777" w:rsidR="00FD1FB0" w:rsidRPr="009017F6" w:rsidRDefault="00FD1FB0" w:rsidP="008231F1">
            <w:pPr>
              <w:pStyle w:val="Corpotesto"/>
              <w:spacing w:after="0"/>
              <w:rPr>
                <w:lang w:val="it-IT"/>
              </w:rPr>
            </w:pPr>
            <w:r w:rsidRPr="009017F6">
              <w:rPr>
                <w:lang w:val="it-IT"/>
              </w:rPr>
              <w:t>Abbandona modalità editazione</w:t>
            </w:r>
          </w:p>
        </w:tc>
        <w:tc>
          <w:tcPr>
            <w:tcW w:w="4343" w:type="dxa"/>
          </w:tcPr>
          <w:p w14:paraId="7394DEB7" w14:textId="3002DC91" w:rsidR="00FD1FB0" w:rsidRPr="009017F6" w:rsidRDefault="00FD1FB0" w:rsidP="008231F1">
            <w:pPr>
              <w:pStyle w:val="Corpotesto"/>
              <w:spacing w:after="0"/>
              <w:rPr>
                <w:lang w:val="it-IT"/>
              </w:rPr>
            </w:pPr>
            <w:r w:rsidRPr="00A110C2">
              <w:t>Esc</w:t>
            </w:r>
          </w:p>
        </w:tc>
      </w:tr>
      <w:tr w:rsidR="00FD1FB0" w:rsidRPr="009017F6" w14:paraId="24CCE873" w14:textId="77777777" w:rsidTr="008231F1">
        <w:trPr>
          <w:trHeight w:val="360"/>
        </w:trPr>
        <w:tc>
          <w:tcPr>
            <w:tcW w:w="4287" w:type="dxa"/>
            <w:vAlign w:val="center"/>
          </w:tcPr>
          <w:p w14:paraId="3F849954" w14:textId="77777777" w:rsidR="00FD1FB0" w:rsidRPr="009017F6" w:rsidRDefault="00FD1FB0" w:rsidP="008231F1">
            <w:pPr>
              <w:pStyle w:val="Corpotesto"/>
              <w:spacing w:after="0"/>
              <w:rPr>
                <w:lang w:val="it-IT"/>
              </w:rPr>
            </w:pPr>
            <w:r w:rsidRPr="009017F6">
              <w:rPr>
                <w:lang w:val="it-IT"/>
              </w:rPr>
              <w:t>Crea file</w:t>
            </w:r>
          </w:p>
        </w:tc>
        <w:tc>
          <w:tcPr>
            <w:tcW w:w="4343" w:type="dxa"/>
          </w:tcPr>
          <w:p w14:paraId="5CFB03C8" w14:textId="08117F22" w:rsidR="00FD1FB0" w:rsidRPr="009017F6" w:rsidRDefault="00FD1FB0" w:rsidP="008231F1">
            <w:pPr>
              <w:pStyle w:val="Corpotesto"/>
              <w:spacing w:after="0"/>
              <w:rPr>
                <w:lang w:val="it-IT"/>
              </w:rPr>
            </w:pPr>
            <w:r w:rsidRPr="00A110C2">
              <w:t>Ctrl + Fn + B</w:t>
            </w:r>
          </w:p>
        </w:tc>
      </w:tr>
      <w:tr w:rsidR="00FD1FB0" w:rsidRPr="009017F6" w14:paraId="5E19A03E" w14:textId="77777777" w:rsidTr="008231F1">
        <w:trPr>
          <w:trHeight w:val="360"/>
        </w:trPr>
        <w:tc>
          <w:tcPr>
            <w:tcW w:w="4287" w:type="dxa"/>
            <w:vAlign w:val="center"/>
          </w:tcPr>
          <w:p w14:paraId="63FE409E" w14:textId="77777777" w:rsidR="00FD1FB0" w:rsidRPr="009017F6" w:rsidRDefault="00FD1FB0" w:rsidP="008231F1">
            <w:pPr>
              <w:pStyle w:val="Corpotesto"/>
              <w:spacing w:after="0"/>
              <w:rPr>
                <w:lang w:val="it-IT"/>
              </w:rPr>
            </w:pPr>
            <w:r w:rsidRPr="009017F6">
              <w:rPr>
                <w:lang w:val="it-IT"/>
              </w:rPr>
              <w:t>Apri file</w:t>
            </w:r>
          </w:p>
        </w:tc>
        <w:tc>
          <w:tcPr>
            <w:tcW w:w="4343" w:type="dxa"/>
          </w:tcPr>
          <w:p w14:paraId="2C01DA1F" w14:textId="17140361" w:rsidR="00FD1FB0" w:rsidRPr="009017F6" w:rsidRDefault="00FD1FB0" w:rsidP="008231F1">
            <w:pPr>
              <w:pStyle w:val="Corpotesto"/>
              <w:spacing w:after="0"/>
              <w:rPr>
                <w:lang w:val="it-IT"/>
              </w:rPr>
            </w:pPr>
            <w:r w:rsidRPr="00A110C2">
              <w:t>Ctrl + O</w:t>
            </w:r>
          </w:p>
        </w:tc>
      </w:tr>
      <w:tr w:rsidR="00FD1FB0" w:rsidRPr="009017F6" w14:paraId="0965837D" w14:textId="77777777" w:rsidTr="008231F1">
        <w:trPr>
          <w:trHeight w:val="360"/>
        </w:trPr>
        <w:tc>
          <w:tcPr>
            <w:tcW w:w="4287" w:type="dxa"/>
            <w:vAlign w:val="center"/>
          </w:tcPr>
          <w:p w14:paraId="18254138" w14:textId="77777777" w:rsidR="00FD1FB0" w:rsidRPr="009017F6" w:rsidRDefault="00FD1FB0" w:rsidP="008231F1">
            <w:pPr>
              <w:pStyle w:val="Corpotesto"/>
              <w:spacing w:after="0"/>
              <w:rPr>
                <w:lang w:val="it-IT"/>
              </w:rPr>
            </w:pPr>
            <w:r w:rsidRPr="009017F6">
              <w:rPr>
                <w:lang w:val="it-IT"/>
              </w:rPr>
              <w:t>Salva</w:t>
            </w:r>
          </w:p>
        </w:tc>
        <w:tc>
          <w:tcPr>
            <w:tcW w:w="4343" w:type="dxa"/>
          </w:tcPr>
          <w:p w14:paraId="6843BAE3" w14:textId="22581458" w:rsidR="00FD1FB0" w:rsidRPr="009017F6" w:rsidRDefault="00FD1FB0" w:rsidP="008231F1">
            <w:pPr>
              <w:pStyle w:val="Corpotesto"/>
              <w:spacing w:after="0"/>
              <w:rPr>
                <w:lang w:val="it-IT"/>
              </w:rPr>
            </w:pPr>
            <w:r w:rsidRPr="00A110C2">
              <w:t>Ctrl + S</w:t>
            </w:r>
          </w:p>
        </w:tc>
      </w:tr>
      <w:tr w:rsidR="00FD1FB0" w:rsidRPr="009017F6" w14:paraId="497F9108" w14:textId="77777777" w:rsidTr="008231F1">
        <w:trPr>
          <w:trHeight w:val="360"/>
        </w:trPr>
        <w:tc>
          <w:tcPr>
            <w:tcW w:w="4287" w:type="dxa"/>
            <w:vAlign w:val="center"/>
          </w:tcPr>
          <w:p w14:paraId="167210E7" w14:textId="77777777" w:rsidR="00FD1FB0" w:rsidRPr="009017F6" w:rsidRDefault="00FD1FB0" w:rsidP="008231F1">
            <w:pPr>
              <w:pStyle w:val="Corpotesto"/>
              <w:spacing w:after="0"/>
              <w:rPr>
                <w:lang w:val="it-IT"/>
              </w:rPr>
            </w:pPr>
            <w:r w:rsidRPr="009017F6">
              <w:rPr>
                <w:lang w:val="it-IT"/>
              </w:rPr>
              <w:t>Salva con nome</w:t>
            </w:r>
          </w:p>
        </w:tc>
        <w:tc>
          <w:tcPr>
            <w:tcW w:w="4343" w:type="dxa"/>
          </w:tcPr>
          <w:p w14:paraId="30FF3421" w14:textId="287A3431" w:rsidR="00FD1FB0" w:rsidRPr="009017F6" w:rsidRDefault="00FD1FB0" w:rsidP="008231F1">
            <w:pPr>
              <w:pStyle w:val="Corpotesto"/>
              <w:spacing w:after="0"/>
              <w:rPr>
                <w:lang w:val="it-IT"/>
              </w:rPr>
            </w:pPr>
            <w:r w:rsidRPr="00A110C2">
              <w:t xml:space="preserve">Ctrl + </w:t>
            </w:r>
            <w:r w:rsidR="00FE6A89">
              <w:t>Maiusc</w:t>
            </w:r>
            <w:r w:rsidRPr="00A110C2">
              <w:t xml:space="preserve"> + S</w:t>
            </w:r>
          </w:p>
        </w:tc>
      </w:tr>
      <w:tr w:rsidR="00FD1FB0" w:rsidRPr="009017F6" w14:paraId="17408768" w14:textId="77777777" w:rsidTr="008231F1">
        <w:trPr>
          <w:trHeight w:val="360"/>
        </w:trPr>
        <w:tc>
          <w:tcPr>
            <w:tcW w:w="4287" w:type="dxa"/>
            <w:vAlign w:val="center"/>
          </w:tcPr>
          <w:p w14:paraId="3DEBBED7" w14:textId="77777777" w:rsidR="00FD1FB0" w:rsidRPr="009017F6" w:rsidRDefault="00FD1FB0" w:rsidP="008231F1">
            <w:pPr>
              <w:pStyle w:val="Corpotesto"/>
              <w:spacing w:after="0"/>
              <w:rPr>
                <w:lang w:val="it-IT"/>
              </w:rPr>
            </w:pPr>
            <w:r w:rsidRPr="009017F6">
              <w:rPr>
                <w:lang w:val="it-IT"/>
              </w:rPr>
              <w:t xml:space="preserve">Trova </w:t>
            </w:r>
          </w:p>
        </w:tc>
        <w:tc>
          <w:tcPr>
            <w:tcW w:w="4343" w:type="dxa"/>
          </w:tcPr>
          <w:p w14:paraId="18051D44" w14:textId="07DDD343" w:rsidR="00FD1FB0" w:rsidRPr="009017F6" w:rsidRDefault="00FD1FB0" w:rsidP="008231F1">
            <w:pPr>
              <w:pStyle w:val="Corpotesto"/>
              <w:spacing w:after="0"/>
              <w:rPr>
                <w:lang w:val="it-IT"/>
              </w:rPr>
            </w:pPr>
            <w:r w:rsidRPr="00A110C2">
              <w:t>Ctrl + F</w:t>
            </w:r>
          </w:p>
        </w:tc>
      </w:tr>
      <w:tr w:rsidR="00FD1FB0" w:rsidRPr="009017F6" w14:paraId="46FAF477" w14:textId="77777777" w:rsidTr="008231F1">
        <w:trPr>
          <w:trHeight w:val="360"/>
        </w:trPr>
        <w:tc>
          <w:tcPr>
            <w:tcW w:w="4287" w:type="dxa"/>
            <w:vAlign w:val="center"/>
          </w:tcPr>
          <w:p w14:paraId="2197621F" w14:textId="77777777" w:rsidR="00FD1FB0" w:rsidRPr="009017F6" w:rsidRDefault="00FD1FB0" w:rsidP="008231F1">
            <w:pPr>
              <w:pStyle w:val="Corpotesto"/>
              <w:spacing w:after="0"/>
              <w:rPr>
                <w:lang w:val="it-IT"/>
              </w:rPr>
            </w:pPr>
            <w:r w:rsidRPr="009017F6">
              <w:rPr>
                <w:lang w:val="it-IT"/>
              </w:rPr>
              <w:t>Trova successivo</w:t>
            </w:r>
          </w:p>
        </w:tc>
        <w:tc>
          <w:tcPr>
            <w:tcW w:w="4343" w:type="dxa"/>
          </w:tcPr>
          <w:p w14:paraId="479C01B9" w14:textId="347C546C" w:rsidR="00FD1FB0" w:rsidRPr="009017F6" w:rsidRDefault="00FD1FB0" w:rsidP="008231F1">
            <w:pPr>
              <w:pStyle w:val="Corpotesto"/>
              <w:spacing w:after="0"/>
              <w:rPr>
                <w:lang w:val="it-IT"/>
              </w:rPr>
            </w:pPr>
            <w:r w:rsidRPr="00A110C2">
              <w:t>F3</w:t>
            </w:r>
          </w:p>
        </w:tc>
      </w:tr>
      <w:tr w:rsidR="00FD1FB0" w:rsidRPr="009017F6" w14:paraId="7117C7CC" w14:textId="77777777" w:rsidTr="008231F1">
        <w:trPr>
          <w:trHeight w:val="360"/>
        </w:trPr>
        <w:tc>
          <w:tcPr>
            <w:tcW w:w="4287" w:type="dxa"/>
            <w:vAlign w:val="center"/>
          </w:tcPr>
          <w:p w14:paraId="24816667" w14:textId="77777777" w:rsidR="00FD1FB0" w:rsidRPr="009017F6" w:rsidRDefault="00FD1FB0" w:rsidP="008231F1">
            <w:pPr>
              <w:pStyle w:val="Corpotesto"/>
              <w:spacing w:after="0"/>
              <w:rPr>
                <w:lang w:val="it-IT"/>
              </w:rPr>
            </w:pPr>
            <w:r w:rsidRPr="009017F6">
              <w:rPr>
                <w:lang w:val="it-IT"/>
              </w:rPr>
              <w:t>Trova precedente</w:t>
            </w:r>
          </w:p>
        </w:tc>
        <w:tc>
          <w:tcPr>
            <w:tcW w:w="4343" w:type="dxa"/>
          </w:tcPr>
          <w:p w14:paraId="134249D9" w14:textId="6287B343" w:rsidR="00FD1FB0" w:rsidRPr="009017F6" w:rsidRDefault="00FE6A89" w:rsidP="008231F1">
            <w:pPr>
              <w:pStyle w:val="Corpotesto"/>
              <w:spacing w:after="0"/>
              <w:rPr>
                <w:lang w:val="it-IT"/>
              </w:rPr>
            </w:pPr>
            <w:r>
              <w:t>Maiusc</w:t>
            </w:r>
            <w:r w:rsidR="00FD1FB0" w:rsidRPr="00A110C2">
              <w:t xml:space="preserve"> + F3</w:t>
            </w:r>
          </w:p>
        </w:tc>
      </w:tr>
      <w:tr w:rsidR="00FD1FB0" w:rsidRPr="009017F6" w14:paraId="21628288" w14:textId="77777777" w:rsidTr="008231F1">
        <w:trPr>
          <w:trHeight w:val="360"/>
        </w:trPr>
        <w:tc>
          <w:tcPr>
            <w:tcW w:w="4287" w:type="dxa"/>
            <w:vAlign w:val="center"/>
          </w:tcPr>
          <w:p w14:paraId="3858BF44" w14:textId="77777777" w:rsidR="00FD1FB0" w:rsidRPr="009017F6" w:rsidRDefault="00FD1FB0" w:rsidP="008231F1">
            <w:pPr>
              <w:pStyle w:val="Corpotesto"/>
              <w:spacing w:after="0"/>
              <w:rPr>
                <w:lang w:val="it-IT"/>
              </w:rPr>
            </w:pPr>
            <w:r w:rsidRPr="009017F6">
              <w:rPr>
                <w:lang w:val="it-IT"/>
              </w:rPr>
              <w:t>Sostituisci</w:t>
            </w:r>
          </w:p>
        </w:tc>
        <w:tc>
          <w:tcPr>
            <w:tcW w:w="4343" w:type="dxa"/>
          </w:tcPr>
          <w:p w14:paraId="3FAE6B98" w14:textId="459DDD1F" w:rsidR="00FD1FB0" w:rsidRPr="009017F6" w:rsidRDefault="00FD1FB0" w:rsidP="008231F1">
            <w:pPr>
              <w:pStyle w:val="Corpotesto"/>
              <w:spacing w:after="0"/>
              <w:rPr>
                <w:lang w:val="it-IT"/>
              </w:rPr>
            </w:pPr>
            <w:r w:rsidRPr="00A110C2">
              <w:t>Ctrl + H</w:t>
            </w:r>
          </w:p>
        </w:tc>
      </w:tr>
      <w:tr w:rsidR="00FD1FB0" w:rsidRPr="009017F6" w14:paraId="1E58CA96" w14:textId="77777777" w:rsidTr="008231F1">
        <w:trPr>
          <w:trHeight w:val="360"/>
        </w:trPr>
        <w:tc>
          <w:tcPr>
            <w:tcW w:w="4287" w:type="dxa"/>
            <w:vAlign w:val="center"/>
          </w:tcPr>
          <w:p w14:paraId="5B366CDA" w14:textId="77777777" w:rsidR="00FD1FB0" w:rsidRPr="009017F6" w:rsidRDefault="00FD1FB0" w:rsidP="008231F1">
            <w:pPr>
              <w:pStyle w:val="Corpotesto"/>
              <w:spacing w:after="0"/>
              <w:rPr>
                <w:lang w:val="it-IT"/>
              </w:rPr>
            </w:pPr>
            <w:r w:rsidRPr="009017F6">
              <w:rPr>
                <w:lang w:val="it-IT"/>
              </w:rPr>
              <w:t>Avvia/interrompi selezione</w:t>
            </w:r>
          </w:p>
        </w:tc>
        <w:tc>
          <w:tcPr>
            <w:tcW w:w="4343" w:type="dxa"/>
          </w:tcPr>
          <w:p w14:paraId="51FAD20B" w14:textId="1F591687" w:rsidR="00FD1FB0" w:rsidRPr="009017F6" w:rsidRDefault="00FD1FB0" w:rsidP="008231F1">
            <w:pPr>
              <w:pStyle w:val="Corpotesto"/>
              <w:spacing w:after="0"/>
              <w:rPr>
                <w:lang w:val="it-IT"/>
              </w:rPr>
            </w:pPr>
            <w:r w:rsidRPr="00A110C2">
              <w:t>F8</w:t>
            </w:r>
          </w:p>
        </w:tc>
      </w:tr>
      <w:tr w:rsidR="00FD1FB0" w:rsidRPr="009017F6" w14:paraId="4FF57ECF" w14:textId="77777777" w:rsidTr="008231F1">
        <w:trPr>
          <w:trHeight w:val="360"/>
        </w:trPr>
        <w:tc>
          <w:tcPr>
            <w:tcW w:w="4287" w:type="dxa"/>
            <w:vAlign w:val="center"/>
          </w:tcPr>
          <w:p w14:paraId="4F60A71F" w14:textId="77777777" w:rsidR="00FD1FB0" w:rsidRPr="009017F6" w:rsidRDefault="00FD1FB0" w:rsidP="008231F1">
            <w:pPr>
              <w:pStyle w:val="Corpotesto"/>
              <w:spacing w:after="0"/>
              <w:rPr>
                <w:lang w:val="it-IT"/>
              </w:rPr>
            </w:pPr>
            <w:r w:rsidRPr="009017F6">
              <w:rPr>
                <w:lang w:val="it-IT"/>
              </w:rPr>
              <w:t>Seleziona tutto</w:t>
            </w:r>
          </w:p>
        </w:tc>
        <w:tc>
          <w:tcPr>
            <w:tcW w:w="4343" w:type="dxa"/>
          </w:tcPr>
          <w:p w14:paraId="49F826CE" w14:textId="2816BF69" w:rsidR="00FD1FB0" w:rsidRPr="009017F6" w:rsidRDefault="00FD1FB0" w:rsidP="008231F1">
            <w:pPr>
              <w:pStyle w:val="Corpotesto"/>
              <w:spacing w:after="0"/>
              <w:rPr>
                <w:lang w:val="it-IT"/>
              </w:rPr>
            </w:pPr>
            <w:r w:rsidRPr="00A110C2">
              <w:t>Ctrl + A</w:t>
            </w:r>
          </w:p>
        </w:tc>
      </w:tr>
      <w:tr w:rsidR="00FD1FB0" w:rsidRPr="009017F6" w14:paraId="797A1FAF" w14:textId="77777777" w:rsidTr="008231F1">
        <w:trPr>
          <w:trHeight w:val="360"/>
        </w:trPr>
        <w:tc>
          <w:tcPr>
            <w:tcW w:w="4287" w:type="dxa"/>
            <w:vAlign w:val="center"/>
          </w:tcPr>
          <w:p w14:paraId="180E9A1A" w14:textId="77777777" w:rsidR="00FD1FB0" w:rsidRPr="009017F6" w:rsidRDefault="00FD1FB0" w:rsidP="008231F1">
            <w:pPr>
              <w:pStyle w:val="Corpotesto"/>
              <w:spacing w:after="0"/>
              <w:rPr>
                <w:lang w:val="it-IT"/>
              </w:rPr>
            </w:pPr>
            <w:r w:rsidRPr="009017F6">
              <w:rPr>
                <w:lang w:val="it-IT"/>
              </w:rPr>
              <w:t>Copia</w:t>
            </w:r>
          </w:p>
        </w:tc>
        <w:tc>
          <w:tcPr>
            <w:tcW w:w="4343" w:type="dxa"/>
          </w:tcPr>
          <w:p w14:paraId="033A9531" w14:textId="743EFF02" w:rsidR="00FD1FB0" w:rsidRPr="009017F6" w:rsidRDefault="00FD1FB0" w:rsidP="008231F1">
            <w:pPr>
              <w:pStyle w:val="Corpotesto"/>
              <w:spacing w:after="0"/>
              <w:rPr>
                <w:lang w:val="it-IT"/>
              </w:rPr>
            </w:pPr>
            <w:r w:rsidRPr="00A110C2">
              <w:t>Ctrl + C</w:t>
            </w:r>
          </w:p>
        </w:tc>
      </w:tr>
      <w:tr w:rsidR="00FD1FB0" w:rsidRPr="009017F6" w14:paraId="54078759" w14:textId="77777777" w:rsidTr="008231F1">
        <w:trPr>
          <w:trHeight w:val="360"/>
        </w:trPr>
        <w:tc>
          <w:tcPr>
            <w:tcW w:w="4287" w:type="dxa"/>
            <w:vAlign w:val="center"/>
          </w:tcPr>
          <w:p w14:paraId="5D1E8731" w14:textId="77777777" w:rsidR="00FD1FB0" w:rsidRPr="009017F6" w:rsidRDefault="00FD1FB0" w:rsidP="008231F1">
            <w:pPr>
              <w:pStyle w:val="Corpotesto"/>
              <w:spacing w:after="0"/>
              <w:rPr>
                <w:lang w:val="it-IT"/>
              </w:rPr>
            </w:pPr>
            <w:r w:rsidRPr="009017F6">
              <w:rPr>
                <w:lang w:val="it-IT"/>
              </w:rPr>
              <w:t>Taglia</w:t>
            </w:r>
          </w:p>
        </w:tc>
        <w:tc>
          <w:tcPr>
            <w:tcW w:w="4343" w:type="dxa"/>
          </w:tcPr>
          <w:p w14:paraId="773554EA" w14:textId="6D435A74" w:rsidR="00FD1FB0" w:rsidRPr="009017F6" w:rsidRDefault="00FD1FB0" w:rsidP="008231F1">
            <w:pPr>
              <w:pStyle w:val="Corpotesto"/>
              <w:spacing w:after="0"/>
              <w:rPr>
                <w:lang w:val="it-IT"/>
              </w:rPr>
            </w:pPr>
            <w:r w:rsidRPr="00A110C2">
              <w:t>Ctrl + X</w:t>
            </w:r>
          </w:p>
        </w:tc>
      </w:tr>
      <w:tr w:rsidR="00FD1FB0" w:rsidRPr="009017F6" w14:paraId="08416026" w14:textId="77777777" w:rsidTr="008231F1">
        <w:trPr>
          <w:trHeight w:val="360"/>
        </w:trPr>
        <w:tc>
          <w:tcPr>
            <w:tcW w:w="4287" w:type="dxa"/>
            <w:vAlign w:val="center"/>
          </w:tcPr>
          <w:p w14:paraId="3FE04237" w14:textId="77777777" w:rsidR="00FD1FB0" w:rsidRPr="009017F6" w:rsidRDefault="00FD1FB0" w:rsidP="008231F1">
            <w:pPr>
              <w:pStyle w:val="Corpotesto"/>
              <w:spacing w:after="0"/>
              <w:rPr>
                <w:lang w:val="it-IT"/>
              </w:rPr>
            </w:pPr>
            <w:r w:rsidRPr="009017F6">
              <w:rPr>
                <w:lang w:val="it-IT"/>
              </w:rPr>
              <w:t>Incolla</w:t>
            </w:r>
          </w:p>
        </w:tc>
        <w:tc>
          <w:tcPr>
            <w:tcW w:w="4343" w:type="dxa"/>
          </w:tcPr>
          <w:p w14:paraId="19590C81" w14:textId="20DDE753" w:rsidR="00FD1FB0" w:rsidRPr="009017F6" w:rsidRDefault="00FD1FB0" w:rsidP="008231F1">
            <w:pPr>
              <w:pStyle w:val="Corpotesto"/>
              <w:spacing w:after="0"/>
              <w:rPr>
                <w:lang w:val="it-IT"/>
              </w:rPr>
            </w:pPr>
            <w:r w:rsidRPr="00A110C2">
              <w:t>Ctrl + V</w:t>
            </w:r>
          </w:p>
        </w:tc>
      </w:tr>
      <w:tr w:rsidR="00FD1FB0" w:rsidRPr="009017F6" w14:paraId="24DB9DF2" w14:textId="77777777" w:rsidTr="008231F1">
        <w:trPr>
          <w:trHeight w:val="360"/>
        </w:trPr>
        <w:tc>
          <w:tcPr>
            <w:tcW w:w="4287" w:type="dxa"/>
            <w:vAlign w:val="center"/>
          </w:tcPr>
          <w:p w14:paraId="4F123685" w14:textId="77777777" w:rsidR="00FD1FB0" w:rsidRPr="009017F6" w:rsidRDefault="00FD1FB0" w:rsidP="008231F1">
            <w:pPr>
              <w:pStyle w:val="Corpotesto"/>
              <w:spacing w:after="0"/>
              <w:rPr>
                <w:lang w:val="it-IT"/>
              </w:rPr>
            </w:pPr>
            <w:r w:rsidRPr="009017F6">
              <w:rPr>
                <w:lang w:val="it-IT"/>
              </w:rPr>
              <w:t>Elimina parola precedente</w:t>
            </w:r>
          </w:p>
        </w:tc>
        <w:tc>
          <w:tcPr>
            <w:tcW w:w="4343" w:type="dxa"/>
          </w:tcPr>
          <w:p w14:paraId="08C2664F" w14:textId="2B744EAF" w:rsidR="00FD1FB0" w:rsidRPr="009017F6" w:rsidRDefault="00FD1FB0" w:rsidP="008231F1">
            <w:pPr>
              <w:pStyle w:val="Corpotesto"/>
              <w:spacing w:after="0"/>
              <w:rPr>
                <w:lang w:val="it-IT"/>
              </w:rPr>
            </w:pPr>
            <w:r w:rsidRPr="00A110C2">
              <w:t>Ctrl + Backspace</w:t>
            </w:r>
          </w:p>
        </w:tc>
      </w:tr>
      <w:tr w:rsidR="00FD1FB0" w:rsidRPr="009017F6" w14:paraId="24657C18" w14:textId="77777777" w:rsidTr="008231F1">
        <w:trPr>
          <w:trHeight w:val="360"/>
        </w:trPr>
        <w:tc>
          <w:tcPr>
            <w:tcW w:w="4287" w:type="dxa"/>
            <w:vAlign w:val="center"/>
          </w:tcPr>
          <w:p w14:paraId="18471E10" w14:textId="77777777" w:rsidR="00FD1FB0" w:rsidRPr="009017F6" w:rsidRDefault="00FD1FB0" w:rsidP="008231F1">
            <w:pPr>
              <w:pStyle w:val="Corpotesto"/>
              <w:spacing w:after="0"/>
              <w:rPr>
                <w:lang w:val="it-IT"/>
              </w:rPr>
            </w:pPr>
            <w:r w:rsidRPr="009017F6">
              <w:rPr>
                <w:lang w:val="it-IT"/>
              </w:rPr>
              <w:t>Elimina parola corrente</w:t>
            </w:r>
          </w:p>
        </w:tc>
        <w:tc>
          <w:tcPr>
            <w:tcW w:w="4343" w:type="dxa"/>
          </w:tcPr>
          <w:p w14:paraId="7B591AC9" w14:textId="460D7367" w:rsidR="00FD1FB0" w:rsidRPr="009017F6" w:rsidRDefault="00FD1FB0" w:rsidP="008231F1">
            <w:pPr>
              <w:pStyle w:val="Corpotesto"/>
              <w:spacing w:after="0"/>
              <w:rPr>
                <w:lang w:val="it-IT"/>
              </w:rPr>
            </w:pPr>
            <w:r w:rsidRPr="00A110C2">
              <w:t xml:space="preserve">Ctrl + </w:t>
            </w:r>
            <w:r w:rsidR="00FE6A89">
              <w:t>Canc</w:t>
            </w:r>
          </w:p>
        </w:tc>
      </w:tr>
      <w:tr w:rsidR="00FD1FB0" w:rsidRPr="009017F6" w14:paraId="0FCEAA6D" w14:textId="77777777" w:rsidTr="008231F1">
        <w:trPr>
          <w:trHeight w:val="360"/>
        </w:trPr>
        <w:tc>
          <w:tcPr>
            <w:tcW w:w="4287" w:type="dxa"/>
          </w:tcPr>
          <w:p w14:paraId="64566DEC" w14:textId="77777777" w:rsidR="00FD1FB0" w:rsidRPr="009017F6" w:rsidRDefault="00FD1FB0" w:rsidP="008231F1">
            <w:pPr>
              <w:pStyle w:val="Corpotesto"/>
              <w:spacing w:after="0"/>
              <w:rPr>
                <w:lang w:val="it-IT"/>
              </w:rPr>
            </w:pPr>
            <w:r w:rsidRPr="009017F6">
              <w:rPr>
                <w:lang w:val="it-IT"/>
              </w:rPr>
              <w:t>Elimina carattere precedente</w:t>
            </w:r>
          </w:p>
        </w:tc>
        <w:tc>
          <w:tcPr>
            <w:tcW w:w="4343" w:type="dxa"/>
          </w:tcPr>
          <w:p w14:paraId="62C3E254" w14:textId="409388E7" w:rsidR="00FD1FB0" w:rsidRPr="009017F6" w:rsidRDefault="00FD1FB0" w:rsidP="008231F1">
            <w:pPr>
              <w:pStyle w:val="Corpotesto"/>
              <w:spacing w:after="0"/>
              <w:rPr>
                <w:lang w:val="it-IT"/>
              </w:rPr>
            </w:pPr>
            <w:r w:rsidRPr="00A110C2">
              <w:t xml:space="preserve">Backspace </w:t>
            </w:r>
          </w:p>
        </w:tc>
      </w:tr>
      <w:tr w:rsidR="00FD1FB0" w:rsidRPr="009017F6" w14:paraId="51E41E29" w14:textId="77777777" w:rsidTr="008231F1">
        <w:trPr>
          <w:trHeight w:val="360"/>
        </w:trPr>
        <w:tc>
          <w:tcPr>
            <w:tcW w:w="4287" w:type="dxa"/>
            <w:vAlign w:val="center"/>
          </w:tcPr>
          <w:p w14:paraId="066CDF62" w14:textId="77777777" w:rsidR="00FD1FB0" w:rsidRPr="009017F6" w:rsidRDefault="00FD1FB0" w:rsidP="008231F1">
            <w:pPr>
              <w:pStyle w:val="Corpotesto"/>
              <w:spacing w:after="0"/>
              <w:rPr>
                <w:lang w:val="it-IT"/>
              </w:rPr>
            </w:pPr>
            <w:r w:rsidRPr="009017F6">
              <w:rPr>
                <w:lang w:val="it-IT"/>
              </w:rPr>
              <w:t>Sposta alla casella editazione successiva in editazione</w:t>
            </w:r>
          </w:p>
        </w:tc>
        <w:tc>
          <w:tcPr>
            <w:tcW w:w="4343" w:type="dxa"/>
          </w:tcPr>
          <w:p w14:paraId="19C26688" w14:textId="1012C580" w:rsidR="00FD1FB0" w:rsidRPr="009017F6" w:rsidRDefault="00FD1FB0" w:rsidP="008231F1">
            <w:pPr>
              <w:pStyle w:val="Corpotesto"/>
              <w:spacing w:after="0"/>
              <w:rPr>
                <w:lang w:val="it-IT"/>
              </w:rPr>
            </w:pPr>
            <w:r>
              <w:t>Invio</w:t>
            </w:r>
            <w:r w:rsidRPr="00A110C2">
              <w:t xml:space="preserve"> </w:t>
            </w:r>
          </w:p>
        </w:tc>
      </w:tr>
      <w:tr w:rsidR="00FD1FB0" w:rsidRPr="009017F6" w14:paraId="3360BD3E" w14:textId="77777777" w:rsidTr="008231F1">
        <w:trPr>
          <w:trHeight w:val="360"/>
        </w:trPr>
        <w:tc>
          <w:tcPr>
            <w:tcW w:w="4287" w:type="dxa"/>
            <w:vAlign w:val="center"/>
          </w:tcPr>
          <w:p w14:paraId="3765F1EC" w14:textId="77777777" w:rsidR="00FD1FB0" w:rsidRPr="009017F6" w:rsidRDefault="00FD1FB0" w:rsidP="008231F1">
            <w:pPr>
              <w:pStyle w:val="Corpotesto"/>
              <w:spacing w:after="0"/>
              <w:rPr>
                <w:lang w:val="it-IT"/>
              </w:rPr>
            </w:pPr>
            <w:r w:rsidRPr="009017F6">
              <w:rPr>
                <w:lang w:val="it-IT"/>
              </w:rPr>
              <w:t>Sposta alla casella editazione successiva senza editazione</w:t>
            </w:r>
          </w:p>
        </w:tc>
        <w:tc>
          <w:tcPr>
            <w:tcW w:w="4343" w:type="dxa"/>
          </w:tcPr>
          <w:p w14:paraId="5CFEBB35" w14:textId="7E0DC1EE" w:rsidR="00FD1FB0" w:rsidRPr="009017F6" w:rsidRDefault="00FD1FB0" w:rsidP="008231F1">
            <w:pPr>
              <w:pStyle w:val="Corpotesto"/>
              <w:spacing w:after="0"/>
              <w:rPr>
                <w:lang w:val="it-IT"/>
              </w:rPr>
            </w:pPr>
            <w:r>
              <w:t>Tasto frontale successiv</w:t>
            </w:r>
            <w:r w:rsidR="00A7211F">
              <w:t>o</w:t>
            </w:r>
          </w:p>
        </w:tc>
      </w:tr>
      <w:tr w:rsidR="00FD1FB0" w:rsidRPr="009017F6" w14:paraId="74C0C695" w14:textId="77777777" w:rsidTr="008231F1">
        <w:trPr>
          <w:trHeight w:val="360"/>
        </w:trPr>
        <w:tc>
          <w:tcPr>
            <w:tcW w:w="4287" w:type="dxa"/>
            <w:vAlign w:val="center"/>
          </w:tcPr>
          <w:p w14:paraId="2148B6F6" w14:textId="77777777" w:rsidR="00FD1FB0" w:rsidRPr="009017F6" w:rsidRDefault="00FD1FB0" w:rsidP="008231F1">
            <w:pPr>
              <w:pStyle w:val="Corpotesto"/>
              <w:spacing w:after="0"/>
              <w:rPr>
                <w:lang w:val="it-IT"/>
              </w:rPr>
            </w:pPr>
            <w:r w:rsidRPr="009017F6">
              <w:rPr>
                <w:lang w:val="it-IT"/>
              </w:rPr>
              <w:t>Sposta alla casella editazione precedente senza editazione</w:t>
            </w:r>
          </w:p>
        </w:tc>
        <w:tc>
          <w:tcPr>
            <w:tcW w:w="4343" w:type="dxa"/>
          </w:tcPr>
          <w:p w14:paraId="7D9FC11F" w14:textId="7FEC01AE" w:rsidR="00FD1FB0" w:rsidRPr="009017F6" w:rsidRDefault="00FD1FB0" w:rsidP="008231F1">
            <w:pPr>
              <w:pStyle w:val="Corpotesto"/>
              <w:spacing w:after="0"/>
              <w:rPr>
                <w:lang w:val="it-IT"/>
              </w:rPr>
            </w:pPr>
            <w:r>
              <w:t>Tasto frontale precedente</w:t>
            </w:r>
          </w:p>
        </w:tc>
      </w:tr>
      <w:tr w:rsidR="00FD1FB0" w:rsidRPr="009017F6" w14:paraId="475B1AF2" w14:textId="77777777" w:rsidTr="008231F1">
        <w:trPr>
          <w:trHeight w:val="360"/>
        </w:trPr>
        <w:tc>
          <w:tcPr>
            <w:tcW w:w="4287" w:type="dxa"/>
            <w:vAlign w:val="center"/>
          </w:tcPr>
          <w:p w14:paraId="228F39CB" w14:textId="77777777" w:rsidR="00FD1FB0" w:rsidRPr="009017F6" w:rsidRDefault="00FD1FB0" w:rsidP="008231F1">
            <w:pPr>
              <w:pStyle w:val="Corpotesto"/>
              <w:spacing w:after="0"/>
              <w:rPr>
                <w:lang w:val="it-IT"/>
              </w:rPr>
            </w:pPr>
            <w:r w:rsidRPr="009017F6">
              <w:rPr>
                <w:lang w:val="it-IT"/>
              </w:rPr>
              <w:t>Sposta il punto di inserimento all'inizio del documento</w:t>
            </w:r>
          </w:p>
        </w:tc>
        <w:tc>
          <w:tcPr>
            <w:tcW w:w="4343" w:type="dxa"/>
          </w:tcPr>
          <w:p w14:paraId="6BA8D75E" w14:textId="716FB0C9" w:rsidR="00FD1FB0" w:rsidRPr="009017F6" w:rsidRDefault="00FD1FB0" w:rsidP="00FD1FB0">
            <w:pPr>
              <w:pStyle w:val="Corpotesto"/>
              <w:spacing w:after="0"/>
              <w:rPr>
                <w:lang w:val="it-IT"/>
              </w:rPr>
            </w:pPr>
            <w:r w:rsidRPr="00A110C2">
              <w:t xml:space="preserve">Ctrl + Fn + </w:t>
            </w:r>
            <w:r>
              <w:t>freccia sinistra</w:t>
            </w:r>
          </w:p>
        </w:tc>
      </w:tr>
      <w:tr w:rsidR="00FD1FB0" w:rsidRPr="009017F6" w14:paraId="048FD5BC" w14:textId="77777777" w:rsidTr="008231F1">
        <w:trPr>
          <w:trHeight w:val="360"/>
        </w:trPr>
        <w:tc>
          <w:tcPr>
            <w:tcW w:w="4287" w:type="dxa"/>
            <w:vAlign w:val="center"/>
          </w:tcPr>
          <w:p w14:paraId="0D25A20A" w14:textId="77777777" w:rsidR="00FD1FB0" w:rsidRPr="009017F6" w:rsidRDefault="00FD1FB0" w:rsidP="008231F1">
            <w:pPr>
              <w:pStyle w:val="Corpotesto"/>
              <w:spacing w:after="0"/>
              <w:rPr>
                <w:lang w:val="it-IT"/>
              </w:rPr>
            </w:pPr>
            <w:r w:rsidRPr="009017F6">
              <w:rPr>
                <w:lang w:val="it-IT"/>
              </w:rPr>
              <w:t>Sposta il punto di inserimento alla fine del documento</w:t>
            </w:r>
          </w:p>
        </w:tc>
        <w:tc>
          <w:tcPr>
            <w:tcW w:w="4343" w:type="dxa"/>
          </w:tcPr>
          <w:p w14:paraId="77C6113A" w14:textId="5AE48A84" w:rsidR="00FD1FB0" w:rsidRPr="009017F6" w:rsidRDefault="00FD1FB0" w:rsidP="00FD1FB0">
            <w:pPr>
              <w:pStyle w:val="Corpotesto"/>
              <w:spacing w:after="0"/>
              <w:rPr>
                <w:lang w:val="it-IT"/>
              </w:rPr>
            </w:pPr>
            <w:r w:rsidRPr="00A110C2">
              <w:t xml:space="preserve">Ctrl + Fn + </w:t>
            </w:r>
            <w:r>
              <w:t>freccia destra</w:t>
            </w:r>
            <w:r w:rsidRPr="00A110C2">
              <w:t xml:space="preserve"> </w:t>
            </w:r>
          </w:p>
        </w:tc>
      </w:tr>
      <w:tr w:rsidR="00FD1FB0" w:rsidRPr="009017F6" w14:paraId="449FF5BE" w14:textId="77777777" w:rsidTr="008231F1">
        <w:trPr>
          <w:trHeight w:val="360"/>
        </w:trPr>
        <w:tc>
          <w:tcPr>
            <w:tcW w:w="4287" w:type="dxa"/>
            <w:vAlign w:val="center"/>
          </w:tcPr>
          <w:p w14:paraId="1D0743EC" w14:textId="77777777" w:rsidR="00FD1FB0" w:rsidRPr="009017F6" w:rsidRDefault="00FD1FB0" w:rsidP="008231F1">
            <w:pPr>
              <w:pStyle w:val="Corpotesto"/>
              <w:spacing w:after="0"/>
              <w:rPr>
                <w:lang w:val="it-IT"/>
              </w:rPr>
            </w:pPr>
            <w:r w:rsidRPr="009017F6">
              <w:rPr>
                <w:lang w:val="it-IT"/>
              </w:rPr>
              <w:t>Avvia scorrimento automatico</w:t>
            </w:r>
          </w:p>
        </w:tc>
        <w:tc>
          <w:tcPr>
            <w:tcW w:w="4343" w:type="dxa"/>
          </w:tcPr>
          <w:p w14:paraId="3AC5782C" w14:textId="2A13046B" w:rsidR="00FD1FB0" w:rsidRPr="009017F6" w:rsidRDefault="00FD1FB0" w:rsidP="008231F1">
            <w:pPr>
              <w:pStyle w:val="Corpotesto"/>
              <w:spacing w:after="0"/>
              <w:rPr>
                <w:lang w:val="it-IT"/>
              </w:rPr>
            </w:pPr>
            <w:r w:rsidRPr="00A110C2">
              <w:t>Alt + G</w:t>
            </w:r>
          </w:p>
        </w:tc>
      </w:tr>
      <w:tr w:rsidR="00FD1FB0" w:rsidRPr="009017F6" w14:paraId="3DFF4E61" w14:textId="77777777" w:rsidTr="008231F1">
        <w:trPr>
          <w:trHeight w:val="360"/>
        </w:trPr>
        <w:tc>
          <w:tcPr>
            <w:tcW w:w="4287" w:type="dxa"/>
            <w:vAlign w:val="center"/>
          </w:tcPr>
          <w:p w14:paraId="47A357FC" w14:textId="77777777" w:rsidR="00FD1FB0" w:rsidRPr="009017F6" w:rsidRDefault="00FD1FB0" w:rsidP="008231F1">
            <w:pPr>
              <w:pStyle w:val="Corpotesto"/>
              <w:spacing w:after="0"/>
              <w:rPr>
                <w:lang w:val="it-IT"/>
              </w:rPr>
            </w:pPr>
            <w:r w:rsidRPr="009017F6">
              <w:rPr>
                <w:lang w:val="it-IT"/>
              </w:rPr>
              <w:t>Aumenta velocità dello scorrimento automatico</w:t>
            </w:r>
          </w:p>
        </w:tc>
        <w:tc>
          <w:tcPr>
            <w:tcW w:w="4343" w:type="dxa"/>
          </w:tcPr>
          <w:p w14:paraId="60732FD8" w14:textId="58966178" w:rsidR="00FD1FB0" w:rsidRPr="009017F6" w:rsidRDefault="00FD1FB0" w:rsidP="008231F1">
            <w:pPr>
              <w:pStyle w:val="Corpotesto"/>
              <w:spacing w:after="0"/>
              <w:rPr>
                <w:lang w:val="it-IT"/>
              </w:rPr>
            </w:pPr>
            <w:r>
              <w:t xml:space="preserve">Ctrl + </w:t>
            </w:r>
            <w:r w:rsidR="00A7211F">
              <w:t>I accentata</w:t>
            </w:r>
          </w:p>
        </w:tc>
      </w:tr>
      <w:tr w:rsidR="00FD1FB0" w:rsidRPr="009017F6" w14:paraId="4C554475" w14:textId="77777777" w:rsidTr="008231F1">
        <w:trPr>
          <w:trHeight w:val="360"/>
        </w:trPr>
        <w:tc>
          <w:tcPr>
            <w:tcW w:w="4287" w:type="dxa"/>
            <w:vAlign w:val="center"/>
          </w:tcPr>
          <w:p w14:paraId="066EC213" w14:textId="77777777" w:rsidR="00FD1FB0" w:rsidRPr="009017F6" w:rsidRDefault="00FD1FB0" w:rsidP="008231F1">
            <w:pPr>
              <w:pStyle w:val="Corpotesto"/>
              <w:spacing w:after="0"/>
              <w:rPr>
                <w:lang w:val="it-IT"/>
              </w:rPr>
            </w:pPr>
            <w:r w:rsidRPr="009017F6">
              <w:rPr>
                <w:lang w:val="it-IT"/>
              </w:rPr>
              <w:t>Diminuisci velocità dello scorrimento automatico</w:t>
            </w:r>
          </w:p>
        </w:tc>
        <w:tc>
          <w:tcPr>
            <w:tcW w:w="4343" w:type="dxa"/>
          </w:tcPr>
          <w:p w14:paraId="6217F66B" w14:textId="42363773" w:rsidR="00FD1FB0" w:rsidRPr="009017F6" w:rsidRDefault="00FD1FB0" w:rsidP="008231F1">
            <w:pPr>
              <w:pStyle w:val="Corpotesto"/>
              <w:spacing w:after="0"/>
              <w:rPr>
                <w:lang w:val="it-IT"/>
              </w:rPr>
            </w:pPr>
            <w:r>
              <w:t xml:space="preserve">Ctrl + </w:t>
            </w:r>
            <w:r w:rsidR="00A7211F">
              <w:t>apostrofo</w:t>
            </w:r>
          </w:p>
        </w:tc>
      </w:tr>
      <w:tr w:rsidR="00FE6A89" w:rsidRPr="009017F6" w14:paraId="48D783F6" w14:textId="77777777" w:rsidTr="00E54FCF">
        <w:trPr>
          <w:trHeight w:val="360"/>
        </w:trPr>
        <w:tc>
          <w:tcPr>
            <w:tcW w:w="4287" w:type="dxa"/>
            <w:vAlign w:val="center"/>
          </w:tcPr>
          <w:p w14:paraId="3473542A" w14:textId="66D06F94" w:rsidR="00FE6A89" w:rsidRPr="009017F6" w:rsidRDefault="00FE6A89" w:rsidP="00FE6A89">
            <w:pPr>
              <w:pStyle w:val="Corpotesto"/>
              <w:spacing w:after="0"/>
              <w:rPr>
                <w:lang w:val="it-IT"/>
              </w:rPr>
            </w:pPr>
            <w:r>
              <w:t>Cerca su Wikipedia</w:t>
            </w:r>
          </w:p>
        </w:tc>
        <w:tc>
          <w:tcPr>
            <w:tcW w:w="4343" w:type="dxa"/>
            <w:vAlign w:val="center"/>
          </w:tcPr>
          <w:p w14:paraId="4770AE32" w14:textId="3D7A2CEB" w:rsidR="00FE6A89" w:rsidRDefault="00FE6A89" w:rsidP="00FE6A89">
            <w:pPr>
              <w:pStyle w:val="Corpotesto"/>
              <w:spacing w:after="0"/>
            </w:pPr>
            <w:r>
              <w:t>Ctrl + Maiusc + W</w:t>
            </w:r>
          </w:p>
        </w:tc>
      </w:tr>
      <w:tr w:rsidR="00FE6A89" w:rsidRPr="009017F6" w14:paraId="7076DCC7" w14:textId="77777777" w:rsidTr="00E54FCF">
        <w:trPr>
          <w:trHeight w:val="360"/>
        </w:trPr>
        <w:tc>
          <w:tcPr>
            <w:tcW w:w="4287" w:type="dxa"/>
            <w:vAlign w:val="center"/>
          </w:tcPr>
          <w:p w14:paraId="388EADBF" w14:textId="04F79B9A" w:rsidR="00FE6A89" w:rsidRPr="009017F6" w:rsidRDefault="00FE6A89" w:rsidP="00FE6A89">
            <w:pPr>
              <w:pStyle w:val="Corpotesto"/>
              <w:spacing w:after="0"/>
              <w:rPr>
                <w:lang w:val="it-IT"/>
              </w:rPr>
            </w:pPr>
            <w:r>
              <w:t>Cerca su Wiktionary</w:t>
            </w:r>
          </w:p>
        </w:tc>
        <w:tc>
          <w:tcPr>
            <w:tcW w:w="4343" w:type="dxa"/>
            <w:vAlign w:val="center"/>
          </w:tcPr>
          <w:p w14:paraId="54AC48EF" w14:textId="1869B1EC" w:rsidR="00FE6A89" w:rsidRDefault="00FE6A89" w:rsidP="00FE6A89">
            <w:pPr>
              <w:pStyle w:val="Corpotesto"/>
              <w:spacing w:after="0"/>
            </w:pPr>
            <w:r>
              <w:t>Ctrl + D</w:t>
            </w:r>
          </w:p>
        </w:tc>
      </w:tr>
      <w:tr w:rsidR="00FE6A89" w:rsidRPr="009017F6" w14:paraId="719B0AD3" w14:textId="77777777" w:rsidTr="00E54FCF">
        <w:trPr>
          <w:trHeight w:val="360"/>
        </w:trPr>
        <w:tc>
          <w:tcPr>
            <w:tcW w:w="4287" w:type="dxa"/>
            <w:vAlign w:val="center"/>
          </w:tcPr>
          <w:p w14:paraId="01368CDC" w14:textId="47C01315" w:rsidR="00FE6A89" w:rsidRPr="009017F6" w:rsidRDefault="00FE6A89" w:rsidP="00FE6A89">
            <w:pPr>
              <w:pStyle w:val="Corpotesto"/>
              <w:spacing w:after="0"/>
              <w:rPr>
                <w:lang w:val="it-IT"/>
              </w:rPr>
            </w:pPr>
            <w:r>
              <w:lastRenderedPageBreak/>
              <w:t>Cerca in WordNet</w:t>
            </w:r>
          </w:p>
        </w:tc>
        <w:tc>
          <w:tcPr>
            <w:tcW w:w="4343" w:type="dxa"/>
            <w:vAlign w:val="center"/>
          </w:tcPr>
          <w:p w14:paraId="24C696FC" w14:textId="68161806" w:rsidR="00FE6A89" w:rsidRDefault="00FE6A89" w:rsidP="00FE6A89">
            <w:pPr>
              <w:pStyle w:val="Corpotesto"/>
              <w:spacing w:after="0"/>
            </w:pPr>
            <w:r>
              <w:t>Ctrl + Maiusc + D</w:t>
            </w:r>
          </w:p>
        </w:tc>
      </w:tr>
      <w:tr w:rsidR="00FE6A89" w:rsidRPr="009017F6" w14:paraId="714F595E" w14:textId="77777777" w:rsidTr="008231F1">
        <w:trPr>
          <w:trHeight w:val="360"/>
        </w:trPr>
        <w:tc>
          <w:tcPr>
            <w:tcW w:w="4287" w:type="dxa"/>
            <w:vAlign w:val="center"/>
          </w:tcPr>
          <w:p w14:paraId="7E301152" w14:textId="77777777" w:rsidR="00FE6A89" w:rsidRPr="009017F6" w:rsidRDefault="00FE6A89" w:rsidP="00FE6A89">
            <w:pPr>
              <w:pStyle w:val="Corpotesto"/>
              <w:spacing w:after="0"/>
              <w:rPr>
                <w:lang w:val="it-IT"/>
              </w:rPr>
            </w:pPr>
            <w:r w:rsidRPr="009017F6">
              <w:rPr>
                <w:lang w:val="it-IT"/>
              </w:rPr>
              <w:t xml:space="preserve">Attiva/disattiva la Modalità Lettura </w:t>
            </w:r>
          </w:p>
        </w:tc>
        <w:tc>
          <w:tcPr>
            <w:tcW w:w="4343" w:type="dxa"/>
          </w:tcPr>
          <w:p w14:paraId="1515684F" w14:textId="07628D33" w:rsidR="00FE6A89" w:rsidRPr="009017F6" w:rsidRDefault="00FE6A89" w:rsidP="00FE6A89">
            <w:pPr>
              <w:pStyle w:val="Corpotesto"/>
              <w:spacing w:after="0"/>
              <w:rPr>
                <w:lang w:val="it-IT"/>
              </w:rPr>
            </w:pPr>
            <w:r w:rsidRPr="00A110C2">
              <w:t>Ctrl + R</w:t>
            </w:r>
          </w:p>
        </w:tc>
      </w:tr>
      <w:tr w:rsidR="00FE6A89" w:rsidRPr="009017F6" w14:paraId="270BEE2B" w14:textId="77777777" w:rsidTr="0051376C">
        <w:trPr>
          <w:trHeight w:val="360"/>
        </w:trPr>
        <w:tc>
          <w:tcPr>
            <w:tcW w:w="4287" w:type="dxa"/>
            <w:vAlign w:val="center"/>
          </w:tcPr>
          <w:p w14:paraId="31FC0BEB" w14:textId="242BB21D" w:rsidR="00FE6A89" w:rsidRPr="007E7BDA" w:rsidRDefault="00FE6A89" w:rsidP="00FE6A89">
            <w:pPr>
              <w:pStyle w:val="Corpotesto"/>
              <w:spacing w:after="0"/>
              <w:rPr>
                <w:lang w:val="it-IT"/>
              </w:rPr>
            </w:pPr>
            <w:r w:rsidRPr="007E7BDA">
              <w:rPr>
                <w:lang w:val="it-IT"/>
              </w:rPr>
              <w:t>Dove sono ‘? (Con Opzione Formato BRF Attiva)</w:t>
            </w:r>
          </w:p>
        </w:tc>
        <w:tc>
          <w:tcPr>
            <w:tcW w:w="4343" w:type="dxa"/>
            <w:vAlign w:val="center"/>
          </w:tcPr>
          <w:p w14:paraId="2D6216A8" w14:textId="31C563CE" w:rsidR="00FE6A89" w:rsidRPr="00A110C2" w:rsidRDefault="00FE6A89" w:rsidP="00FE6A89">
            <w:pPr>
              <w:pStyle w:val="Corpotesto"/>
              <w:spacing w:after="0"/>
            </w:pPr>
            <w:r>
              <w:t>Ctrl + W</w:t>
            </w:r>
          </w:p>
        </w:tc>
      </w:tr>
      <w:tr w:rsidR="00FE6A89" w:rsidRPr="009017F6" w14:paraId="6073FF27" w14:textId="77777777" w:rsidTr="008231F1">
        <w:trPr>
          <w:trHeight w:val="360"/>
        </w:trPr>
        <w:tc>
          <w:tcPr>
            <w:tcW w:w="4287" w:type="dxa"/>
            <w:vAlign w:val="center"/>
          </w:tcPr>
          <w:p w14:paraId="25DDA451" w14:textId="0F680244" w:rsidR="00FE6A89" w:rsidRPr="007E7BDA" w:rsidRDefault="00FE6A89" w:rsidP="00FE6A89">
            <w:pPr>
              <w:pStyle w:val="Corpotesto"/>
              <w:spacing w:after="0"/>
              <w:rPr>
                <w:lang w:val="it-IT"/>
              </w:rPr>
            </w:pPr>
            <w:r w:rsidRPr="007E7BDA">
              <w:rPr>
                <w:lang w:val="it-IT"/>
              </w:rPr>
              <w:t>Modalità anteprima (Con Opzione Formato BRF Attiva)</w:t>
            </w:r>
          </w:p>
        </w:tc>
        <w:tc>
          <w:tcPr>
            <w:tcW w:w="4343" w:type="dxa"/>
            <w:vAlign w:val="center"/>
          </w:tcPr>
          <w:p w14:paraId="42F58820" w14:textId="19511007" w:rsidR="00FE6A89" w:rsidRPr="00A110C2" w:rsidRDefault="00FE6A89" w:rsidP="00FE6A89">
            <w:pPr>
              <w:pStyle w:val="Corpotesto"/>
              <w:spacing w:after="0"/>
            </w:pPr>
            <w:r>
              <w:t>Ctrl + Q</w:t>
            </w:r>
          </w:p>
        </w:tc>
      </w:tr>
      <w:tr w:rsidR="00FE6A89" w:rsidRPr="009017F6" w14:paraId="1ED63414" w14:textId="77777777" w:rsidTr="008231F1">
        <w:trPr>
          <w:trHeight w:val="360"/>
        </w:trPr>
        <w:tc>
          <w:tcPr>
            <w:tcW w:w="4287" w:type="dxa"/>
            <w:vAlign w:val="center"/>
          </w:tcPr>
          <w:p w14:paraId="13DE991F" w14:textId="18AEA739" w:rsidR="00FE6A89" w:rsidRPr="007E7BDA" w:rsidRDefault="00FE6A89" w:rsidP="00FE6A89">
            <w:pPr>
              <w:pStyle w:val="Corpotesto"/>
              <w:spacing w:after="0"/>
              <w:rPr>
                <w:lang w:val="it-IT"/>
              </w:rPr>
            </w:pPr>
            <w:r>
              <w:t>Meu Segnalibro</w:t>
            </w:r>
          </w:p>
        </w:tc>
        <w:tc>
          <w:tcPr>
            <w:tcW w:w="4343" w:type="dxa"/>
            <w:vAlign w:val="center"/>
          </w:tcPr>
          <w:p w14:paraId="5DA505A3" w14:textId="53C5A678" w:rsidR="00FE6A89" w:rsidRDefault="00FE6A89" w:rsidP="00FE6A89">
            <w:pPr>
              <w:pStyle w:val="Corpotesto"/>
              <w:spacing w:after="0"/>
            </w:pPr>
            <w:r>
              <w:t>Alt + M</w:t>
            </w:r>
          </w:p>
        </w:tc>
      </w:tr>
      <w:tr w:rsidR="00FE6A89" w:rsidRPr="009017F6" w14:paraId="3C45E50B" w14:textId="77777777" w:rsidTr="008231F1">
        <w:trPr>
          <w:trHeight w:val="360"/>
        </w:trPr>
        <w:tc>
          <w:tcPr>
            <w:tcW w:w="4287" w:type="dxa"/>
            <w:vAlign w:val="center"/>
          </w:tcPr>
          <w:p w14:paraId="1A1BA033" w14:textId="17DCFBBC" w:rsidR="00FE6A89" w:rsidRPr="009017F6" w:rsidRDefault="00FE6A89" w:rsidP="00FE6A89">
            <w:pPr>
              <w:pStyle w:val="Corpotesto"/>
              <w:spacing w:after="0"/>
              <w:rPr>
                <w:lang w:val="it-IT"/>
              </w:rPr>
            </w:pPr>
            <w:r w:rsidRPr="009017F6">
              <w:rPr>
                <w:lang w:val="it-IT"/>
              </w:rPr>
              <w:t>Salta a Segnalibro</w:t>
            </w:r>
          </w:p>
        </w:tc>
        <w:tc>
          <w:tcPr>
            <w:tcW w:w="4343" w:type="dxa"/>
            <w:vAlign w:val="center"/>
          </w:tcPr>
          <w:p w14:paraId="30DD7E60" w14:textId="13B214C5" w:rsidR="00FE6A89" w:rsidRPr="00A110C2" w:rsidRDefault="00FE6A89" w:rsidP="00FE6A89">
            <w:pPr>
              <w:pStyle w:val="Corpotesto"/>
              <w:spacing w:after="0"/>
            </w:pPr>
            <w:r w:rsidRPr="003533ED">
              <w:t xml:space="preserve">Ctrl </w:t>
            </w:r>
            <w:r w:rsidRPr="009017F6">
              <w:rPr>
                <w:lang w:val="it-IT"/>
              </w:rPr>
              <w:t>+ J</w:t>
            </w:r>
          </w:p>
        </w:tc>
      </w:tr>
      <w:tr w:rsidR="00FE6A89" w:rsidRPr="009017F6" w14:paraId="655D5D8C" w14:textId="77777777" w:rsidTr="008231F1">
        <w:trPr>
          <w:trHeight w:val="360"/>
        </w:trPr>
        <w:tc>
          <w:tcPr>
            <w:tcW w:w="4287" w:type="dxa"/>
            <w:vAlign w:val="center"/>
          </w:tcPr>
          <w:p w14:paraId="6C7330E0" w14:textId="31D38942" w:rsidR="00FE6A89" w:rsidRPr="009017F6" w:rsidRDefault="00FE6A89" w:rsidP="00FE6A89">
            <w:pPr>
              <w:pStyle w:val="Corpotesto"/>
              <w:spacing w:after="0"/>
              <w:rPr>
                <w:lang w:val="it-IT"/>
              </w:rPr>
            </w:pPr>
            <w:r w:rsidRPr="009017F6">
              <w:rPr>
                <w:lang w:val="it-IT"/>
              </w:rPr>
              <w:t>Inserisci Segnalibro</w:t>
            </w:r>
          </w:p>
        </w:tc>
        <w:tc>
          <w:tcPr>
            <w:tcW w:w="4343" w:type="dxa"/>
            <w:vAlign w:val="center"/>
          </w:tcPr>
          <w:p w14:paraId="1A2700FB" w14:textId="1B456B97" w:rsidR="00FE6A89" w:rsidRPr="00A110C2" w:rsidRDefault="00FE6A89" w:rsidP="00FE6A89">
            <w:pPr>
              <w:pStyle w:val="Corpotesto"/>
              <w:spacing w:after="0"/>
            </w:pPr>
            <w:r w:rsidRPr="003533ED">
              <w:t xml:space="preserve">Ctrl </w:t>
            </w:r>
            <w:r w:rsidRPr="009017F6">
              <w:rPr>
                <w:lang w:val="it-IT"/>
              </w:rPr>
              <w:t>+ B</w:t>
            </w:r>
          </w:p>
        </w:tc>
      </w:tr>
    </w:tbl>
    <w:p w14:paraId="7339186C" w14:textId="77777777" w:rsidR="00361E50" w:rsidRDefault="00361E50" w:rsidP="00646BBF">
      <w:pPr>
        <w:pStyle w:val="Titolo1"/>
      </w:pPr>
    </w:p>
    <w:p w14:paraId="504BE4B6" w14:textId="77777777" w:rsidR="00361E50" w:rsidRDefault="00361E50">
      <w:pPr>
        <w:spacing w:after="160"/>
        <w:rPr>
          <w:rFonts w:ascii="Verdana" w:eastAsiaTheme="majorEastAsia" w:hAnsi="Verdana" w:cstheme="majorBidi"/>
          <w:b/>
          <w:color w:val="2E74B5" w:themeColor="accent1" w:themeShade="BF"/>
          <w:sz w:val="32"/>
          <w:szCs w:val="32"/>
        </w:rPr>
      </w:pPr>
      <w:r>
        <w:br w:type="page"/>
      </w:r>
    </w:p>
    <w:p w14:paraId="42893140" w14:textId="706AE7CF" w:rsidR="00646BBF" w:rsidRDefault="00843A23" w:rsidP="00646BBF">
      <w:pPr>
        <w:pStyle w:val="Titolo1"/>
      </w:pPr>
      <w:bookmarkStart w:id="238" w:name="_Toc184726551"/>
      <w:r>
        <w:lastRenderedPageBreak/>
        <w:t>Uso di Lettore libri</w:t>
      </w:r>
      <w:bookmarkEnd w:id="191"/>
      <w:bookmarkEnd w:id="192"/>
      <w:bookmarkEnd w:id="193"/>
      <w:bookmarkEnd w:id="238"/>
    </w:p>
    <w:p w14:paraId="7FE6DCFE" w14:textId="3FB98B61" w:rsidR="00F3204D" w:rsidRPr="00843A23" w:rsidRDefault="00843A23" w:rsidP="00F3204D">
      <w:pPr>
        <w:pStyle w:val="Corpotesto"/>
        <w:rPr>
          <w:lang w:val="it-IT"/>
        </w:rPr>
      </w:pPr>
      <w:r>
        <w:rPr>
          <w:lang w:val="it-IT"/>
        </w:rPr>
        <w:t xml:space="preserve">Lettore libri </w:t>
      </w:r>
      <w:r w:rsidRPr="009816F0">
        <w:rPr>
          <w:lang w:val="it-IT"/>
        </w:rPr>
        <w:t>è l</w:t>
      </w:r>
      <w:r w:rsidR="000A02BC">
        <w:rPr>
          <w:lang w:val="it-IT"/>
        </w:rPr>
        <w:t>'</w:t>
      </w:r>
      <w:r w:rsidRPr="009816F0">
        <w:rPr>
          <w:lang w:val="it-IT"/>
        </w:rPr>
        <w:t xml:space="preserve">applicazione per leggere libri sulla </w:t>
      </w:r>
      <w:r>
        <w:rPr>
          <w:lang w:val="it-IT"/>
        </w:rPr>
        <w:t>Mantis</w:t>
      </w:r>
      <w:r w:rsidR="00646BBF" w:rsidRPr="00843A23">
        <w:rPr>
          <w:lang w:val="it-IT"/>
        </w:rPr>
        <w:t xml:space="preserve">. </w:t>
      </w:r>
      <w:r>
        <w:rPr>
          <w:lang w:val="it-IT"/>
        </w:rPr>
        <w:t>Supporta i formati seguenti</w:t>
      </w:r>
      <w:r w:rsidR="00B84028" w:rsidRPr="00843A23">
        <w:rPr>
          <w:lang w:val="it-IT"/>
        </w:rPr>
        <w:t>:</w:t>
      </w:r>
      <w:r w:rsidR="00646BBF" w:rsidRPr="00843A23">
        <w:rPr>
          <w:lang w:val="it-IT"/>
        </w:rPr>
        <w:t xml:space="preserve"> </w:t>
      </w:r>
    </w:p>
    <w:p w14:paraId="02AEBA84" w14:textId="77777777" w:rsidR="00F3204D" w:rsidRDefault="00F3204D" w:rsidP="002A5688">
      <w:pPr>
        <w:pStyle w:val="Corpotesto"/>
        <w:numPr>
          <w:ilvl w:val="0"/>
          <w:numId w:val="39"/>
        </w:numPr>
      </w:pPr>
      <w:r>
        <w:t>.brf</w:t>
      </w:r>
    </w:p>
    <w:p w14:paraId="0435FF7F" w14:textId="77777777" w:rsidR="00F3204D" w:rsidRDefault="00F3204D" w:rsidP="002A5688">
      <w:pPr>
        <w:pStyle w:val="Corpotesto"/>
        <w:numPr>
          <w:ilvl w:val="0"/>
          <w:numId w:val="39"/>
        </w:numPr>
      </w:pPr>
      <w:r>
        <w:t>.pef</w:t>
      </w:r>
    </w:p>
    <w:p w14:paraId="26975EB1" w14:textId="77777777" w:rsidR="00F3204D" w:rsidRDefault="00F3204D" w:rsidP="002A5688">
      <w:pPr>
        <w:pStyle w:val="Corpotesto"/>
        <w:numPr>
          <w:ilvl w:val="0"/>
          <w:numId w:val="39"/>
        </w:numPr>
      </w:pPr>
      <w:r>
        <w:t>.txt</w:t>
      </w:r>
    </w:p>
    <w:p w14:paraId="18187593" w14:textId="77777777" w:rsidR="00F3204D" w:rsidRDefault="00F3204D" w:rsidP="002A5688">
      <w:pPr>
        <w:pStyle w:val="Corpotesto"/>
        <w:numPr>
          <w:ilvl w:val="0"/>
          <w:numId w:val="39"/>
        </w:numPr>
      </w:pPr>
      <w:r>
        <w:t>.html</w:t>
      </w:r>
    </w:p>
    <w:p w14:paraId="7D63455A" w14:textId="77777777" w:rsidR="00F3204D" w:rsidRDefault="00F3204D" w:rsidP="002A5688">
      <w:pPr>
        <w:pStyle w:val="Corpotesto"/>
        <w:numPr>
          <w:ilvl w:val="0"/>
          <w:numId w:val="39"/>
        </w:numPr>
      </w:pPr>
      <w:r>
        <w:t>.docx</w:t>
      </w:r>
    </w:p>
    <w:p w14:paraId="1B9E00D1" w14:textId="77777777" w:rsidR="00F3204D" w:rsidRDefault="00F3204D" w:rsidP="002A5688">
      <w:pPr>
        <w:pStyle w:val="Corpotesto"/>
        <w:numPr>
          <w:ilvl w:val="0"/>
          <w:numId w:val="39"/>
        </w:numPr>
      </w:pPr>
      <w:r>
        <w:t>.rtf</w:t>
      </w:r>
    </w:p>
    <w:p w14:paraId="319C2847" w14:textId="48779A38" w:rsidR="00F3204D" w:rsidRDefault="00FD1FB0" w:rsidP="002A5688">
      <w:pPr>
        <w:pStyle w:val="Corpotesto"/>
        <w:numPr>
          <w:ilvl w:val="0"/>
          <w:numId w:val="39"/>
        </w:numPr>
      </w:pPr>
      <w:r>
        <w:t>.</w:t>
      </w:r>
      <w:r w:rsidR="00F3204D">
        <w:t>pdf</w:t>
      </w:r>
    </w:p>
    <w:p w14:paraId="24334A01" w14:textId="127265BC" w:rsidR="00646BBF" w:rsidRPr="00FD1FB0" w:rsidRDefault="00FD1FB0" w:rsidP="00646BBF">
      <w:pPr>
        <w:pStyle w:val="Corpotesto"/>
        <w:rPr>
          <w:lang w:val="it-IT"/>
        </w:rPr>
      </w:pPr>
      <w:r w:rsidRPr="00FD1FB0">
        <w:rPr>
          <w:lang w:val="it-IT"/>
        </w:rPr>
        <w:t>È compatibile con file compressi .zip che contengono libri in format testo.</w:t>
      </w:r>
    </w:p>
    <w:p w14:paraId="7F60D27D" w14:textId="258809D1" w:rsidR="00843A23" w:rsidRPr="009816F0" w:rsidRDefault="00843A23" w:rsidP="0084737D">
      <w:pPr>
        <w:pStyle w:val="Corpotesto"/>
        <w:jc w:val="both"/>
        <w:rPr>
          <w:lang w:val="it-IT"/>
        </w:rPr>
      </w:pPr>
      <w:r w:rsidRPr="009816F0">
        <w:rPr>
          <w:lang w:val="it-IT"/>
        </w:rPr>
        <w:t xml:space="preserve">Per aprire </w:t>
      </w:r>
      <w:r>
        <w:rPr>
          <w:lang w:val="it-IT"/>
        </w:rPr>
        <w:t>Lettore libri</w:t>
      </w:r>
      <w:r w:rsidRPr="009816F0">
        <w:rPr>
          <w:lang w:val="it-IT"/>
        </w:rPr>
        <w:t xml:space="preserve">, premete il tasto frontale Successivo fino a raggiungere Lettore libri, </w:t>
      </w:r>
      <w:r>
        <w:rPr>
          <w:lang w:val="it-IT"/>
        </w:rPr>
        <w:t xml:space="preserve">o premete </w:t>
      </w:r>
      <w:r w:rsidR="0084737D">
        <w:rPr>
          <w:lang w:val="it-IT"/>
        </w:rPr>
        <w:t>'</w:t>
      </w:r>
      <w:r>
        <w:rPr>
          <w:lang w:val="it-IT"/>
        </w:rPr>
        <w:t>L</w:t>
      </w:r>
      <w:r w:rsidR="000A02BC">
        <w:rPr>
          <w:lang w:val="it-IT"/>
        </w:rPr>
        <w:t>'</w:t>
      </w:r>
      <w:r w:rsidRPr="009816F0">
        <w:rPr>
          <w:lang w:val="it-IT"/>
        </w:rPr>
        <w:t xml:space="preserve"> </w:t>
      </w:r>
      <w:r>
        <w:rPr>
          <w:lang w:val="it-IT"/>
        </w:rPr>
        <w:t xml:space="preserve">nel </w:t>
      </w:r>
      <w:r w:rsidRPr="009816F0">
        <w:rPr>
          <w:lang w:val="it-IT"/>
        </w:rPr>
        <w:t>menu</w:t>
      </w:r>
      <w:r>
        <w:rPr>
          <w:lang w:val="it-IT"/>
        </w:rPr>
        <w:t xml:space="preserve"> principale</w:t>
      </w:r>
      <w:r w:rsidRPr="009816F0">
        <w:rPr>
          <w:lang w:val="it-IT"/>
        </w:rPr>
        <w:t>. Premete Invio o un cursor routing per accedere all</w:t>
      </w:r>
      <w:r w:rsidR="000A02BC">
        <w:rPr>
          <w:lang w:val="it-IT"/>
        </w:rPr>
        <w:t>'</w:t>
      </w:r>
      <w:r w:rsidRPr="009816F0">
        <w:rPr>
          <w:lang w:val="it-IT"/>
        </w:rPr>
        <w:t>app.</w:t>
      </w:r>
    </w:p>
    <w:p w14:paraId="5ACC0C8C" w14:textId="4077F32E" w:rsidR="00646BBF" w:rsidRPr="00843A23" w:rsidRDefault="00843A23" w:rsidP="0084737D">
      <w:pPr>
        <w:pStyle w:val="Corpotesto"/>
        <w:jc w:val="both"/>
        <w:rPr>
          <w:lang w:val="it-IT"/>
        </w:rPr>
      </w:pPr>
      <w:r w:rsidRPr="009816F0">
        <w:rPr>
          <w:lang w:val="it-IT"/>
        </w:rPr>
        <w:t xml:space="preserve">Il menu comprende Elenco libri, Letto recentemente, </w:t>
      </w:r>
      <w:r>
        <w:rPr>
          <w:lang w:val="it-IT"/>
        </w:rPr>
        <w:t>Cerca e Chiudi</w:t>
      </w:r>
      <w:r w:rsidR="00646BBF" w:rsidRPr="00843A23">
        <w:rPr>
          <w:lang w:val="it-IT"/>
        </w:rPr>
        <w:t>.</w:t>
      </w:r>
    </w:p>
    <w:p w14:paraId="610A3A4A" w14:textId="6329A612" w:rsidR="00646BBF" w:rsidRPr="00C17B7A" w:rsidRDefault="00C17B7A" w:rsidP="00646BBF">
      <w:pPr>
        <w:pStyle w:val="Titolo2"/>
        <w:rPr>
          <w:lang w:val="it-IT"/>
        </w:rPr>
      </w:pPr>
      <w:bookmarkStart w:id="239" w:name="_Toc58164255"/>
      <w:bookmarkStart w:id="240" w:name="_Toc58166291"/>
      <w:bookmarkStart w:id="241" w:name="_Toc60043757"/>
      <w:bookmarkStart w:id="242" w:name="_Toc184726552"/>
      <w:r w:rsidRPr="000E521C">
        <w:rPr>
          <w:lang w:val="it-IT"/>
        </w:rPr>
        <w:t>Spostarsi nell</w:t>
      </w:r>
      <w:r w:rsidR="000A02BC">
        <w:rPr>
          <w:lang w:val="it-IT"/>
        </w:rPr>
        <w:t>'</w:t>
      </w:r>
      <w:r w:rsidRPr="000E521C">
        <w:rPr>
          <w:lang w:val="it-IT"/>
        </w:rPr>
        <w:t>elenco libri</w:t>
      </w:r>
      <w:bookmarkEnd w:id="239"/>
      <w:bookmarkEnd w:id="240"/>
      <w:bookmarkEnd w:id="241"/>
      <w:bookmarkEnd w:id="242"/>
    </w:p>
    <w:p w14:paraId="606B0425" w14:textId="4B5E49FB" w:rsidR="00646BBF" w:rsidRPr="00C17B7A" w:rsidRDefault="00C17B7A" w:rsidP="0084737D">
      <w:pPr>
        <w:pStyle w:val="Corpotesto"/>
        <w:jc w:val="both"/>
        <w:rPr>
          <w:lang w:val="it-IT"/>
        </w:rPr>
      </w:pPr>
      <w:r w:rsidRPr="009816F0">
        <w:rPr>
          <w:lang w:val="it-IT"/>
        </w:rPr>
        <w:t xml:space="preserve">In </w:t>
      </w:r>
      <w:r>
        <w:rPr>
          <w:lang w:val="it-IT"/>
        </w:rPr>
        <w:t>Lettore libri</w:t>
      </w:r>
      <w:r w:rsidRPr="009816F0">
        <w:rPr>
          <w:lang w:val="it-IT"/>
        </w:rPr>
        <w:t xml:space="preserve">, i libri vengono memorizzati in un elenco libri, paragonabile ad una directory contenente </w:t>
      </w:r>
      <w:r>
        <w:rPr>
          <w:lang w:val="it-IT"/>
        </w:rPr>
        <w:t>tutti i file sul dispositivo in ordine alfabetico</w:t>
      </w:r>
      <w:r w:rsidR="00646BBF" w:rsidRPr="00C17B7A">
        <w:rPr>
          <w:lang w:val="it-IT"/>
        </w:rPr>
        <w:t>.</w:t>
      </w:r>
    </w:p>
    <w:p w14:paraId="048AE26D" w14:textId="4FD07F37" w:rsidR="00646BBF" w:rsidRPr="00C17B7A" w:rsidRDefault="00C17B7A" w:rsidP="0084737D">
      <w:pPr>
        <w:pStyle w:val="Corpotesto"/>
        <w:jc w:val="both"/>
        <w:rPr>
          <w:lang w:val="it-IT"/>
        </w:rPr>
      </w:pPr>
      <w:r w:rsidRPr="009816F0">
        <w:rPr>
          <w:lang w:val="it-IT"/>
        </w:rPr>
        <w:t xml:space="preserve">Usate i tasti frontali Precedente e Successivo per selezionare un libro </w:t>
      </w:r>
      <w:r>
        <w:rPr>
          <w:lang w:val="it-IT"/>
        </w:rPr>
        <w:t>dall</w:t>
      </w:r>
      <w:r w:rsidR="000A02BC">
        <w:rPr>
          <w:lang w:val="it-IT"/>
        </w:rPr>
        <w:t>'</w:t>
      </w:r>
      <w:r>
        <w:rPr>
          <w:lang w:val="it-IT"/>
        </w:rPr>
        <w:t>elenco</w:t>
      </w:r>
      <w:r w:rsidRPr="009816F0">
        <w:rPr>
          <w:lang w:val="it-IT"/>
        </w:rPr>
        <w:t xml:space="preserve">, </w:t>
      </w:r>
      <w:r>
        <w:rPr>
          <w:lang w:val="it-IT"/>
        </w:rPr>
        <w:t xml:space="preserve">dopodichè premete Invio o un </w:t>
      </w:r>
      <w:r w:rsidRPr="009816F0">
        <w:rPr>
          <w:lang w:val="it-IT"/>
        </w:rPr>
        <w:t>cursor routing</w:t>
      </w:r>
      <w:r w:rsidR="00646BBF" w:rsidRPr="00C17B7A">
        <w:rPr>
          <w:lang w:val="it-IT"/>
        </w:rPr>
        <w:t>.</w:t>
      </w:r>
    </w:p>
    <w:p w14:paraId="59F29F0B" w14:textId="02988CDE" w:rsidR="00272FB6" w:rsidRPr="00C17B7A" w:rsidRDefault="00C17B7A" w:rsidP="0084737D">
      <w:pPr>
        <w:pStyle w:val="Corpotesto"/>
        <w:jc w:val="both"/>
        <w:rPr>
          <w:lang w:val="it-IT"/>
        </w:rPr>
      </w:pPr>
      <w:r w:rsidRPr="0039109A">
        <w:rPr>
          <w:lang w:val="it-IT"/>
        </w:rPr>
        <w:t>Tenete presente che la Mantis potrebbe mostrar</w:t>
      </w:r>
      <w:r>
        <w:rPr>
          <w:lang w:val="it-IT"/>
        </w:rPr>
        <w:t xml:space="preserve">e un messaggio di errore se provate ad aprire un file </w:t>
      </w:r>
      <w:r w:rsidRPr="0039109A">
        <w:rPr>
          <w:lang w:val="it-IT"/>
        </w:rPr>
        <w:t>PDF. Questo in genere capita quando il file contiene delle immagini a</w:t>
      </w:r>
      <w:r>
        <w:rPr>
          <w:lang w:val="it-IT"/>
        </w:rPr>
        <w:t>l posto del testo</w:t>
      </w:r>
      <w:r w:rsidR="00272FB6" w:rsidRPr="00C17B7A">
        <w:rPr>
          <w:lang w:val="it-IT"/>
        </w:rPr>
        <w:t>.</w:t>
      </w:r>
    </w:p>
    <w:p w14:paraId="5F1D210C" w14:textId="6ECD03E7" w:rsidR="00646BBF" w:rsidRPr="00C17B7A" w:rsidRDefault="00C17B7A" w:rsidP="0084737D">
      <w:pPr>
        <w:pStyle w:val="Corpotesto"/>
        <w:jc w:val="both"/>
        <w:rPr>
          <w:lang w:val="it-IT"/>
        </w:rPr>
      </w:pPr>
      <w:r w:rsidRPr="009816F0">
        <w:rPr>
          <w:lang w:val="it-IT"/>
        </w:rPr>
        <w:t>Per chiudere un libro e ritornare all</w:t>
      </w:r>
      <w:r w:rsidR="000A02BC">
        <w:rPr>
          <w:lang w:val="it-IT"/>
        </w:rPr>
        <w:t>'</w:t>
      </w:r>
      <w:r w:rsidRPr="009816F0">
        <w:rPr>
          <w:lang w:val="it-IT"/>
        </w:rPr>
        <w:t xml:space="preserve">elenco, </w:t>
      </w:r>
      <w:r>
        <w:rPr>
          <w:lang w:val="it-IT"/>
        </w:rPr>
        <w:t xml:space="preserve">premete Escape </w:t>
      </w:r>
      <w:r w:rsidRPr="009816F0">
        <w:rPr>
          <w:lang w:val="it-IT"/>
        </w:rPr>
        <w:t xml:space="preserve">o </w:t>
      </w:r>
      <w:r>
        <w:rPr>
          <w:lang w:val="it-IT"/>
        </w:rPr>
        <w:t>Control+Shift</w:t>
      </w:r>
      <w:r w:rsidRPr="009816F0">
        <w:rPr>
          <w:lang w:val="it-IT"/>
        </w:rPr>
        <w:t>+ B</w:t>
      </w:r>
      <w:r w:rsidR="00646BBF" w:rsidRPr="00C17B7A">
        <w:rPr>
          <w:lang w:val="it-IT"/>
        </w:rPr>
        <w:t>.</w:t>
      </w:r>
    </w:p>
    <w:p w14:paraId="7B89C510" w14:textId="1E809051" w:rsidR="00646BBF" w:rsidRPr="00C17B7A" w:rsidRDefault="00C17B7A" w:rsidP="00646BBF">
      <w:pPr>
        <w:pStyle w:val="Titolo3"/>
        <w:rPr>
          <w:lang w:val="it-IT"/>
        </w:rPr>
      </w:pPr>
      <w:bookmarkStart w:id="243" w:name="_Toc58164256"/>
      <w:bookmarkStart w:id="244" w:name="_Toc58166292"/>
      <w:bookmarkStart w:id="245" w:name="_Toc60043758"/>
      <w:bookmarkStart w:id="246" w:name="_Toc184726553"/>
      <w:r w:rsidRPr="000E521C">
        <w:rPr>
          <w:lang w:val="it-IT"/>
        </w:rPr>
        <w:t>Ricerca di libri</w:t>
      </w:r>
      <w:bookmarkEnd w:id="243"/>
      <w:bookmarkEnd w:id="244"/>
      <w:bookmarkEnd w:id="245"/>
      <w:bookmarkEnd w:id="246"/>
    </w:p>
    <w:p w14:paraId="6F59F2BE" w14:textId="2C633A05" w:rsidR="00646BBF" w:rsidRPr="00C17B7A" w:rsidRDefault="00C17B7A" w:rsidP="00646BBF">
      <w:pPr>
        <w:pStyle w:val="Corpotesto"/>
        <w:rPr>
          <w:lang w:val="it-IT"/>
        </w:rPr>
      </w:pPr>
      <w:r w:rsidRPr="009816F0">
        <w:rPr>
          <w:lang w:val="it-IT"/>
        </w:rPr>
        <w:t>Per cercare un libro specifico sul dispositivo</w:t>
      </w:r>
      <w:r w:rsidR="00646BBF" w:rsidRPr="00C17B7A">
        <w:rPr>
          <w:lang w:val="it-IT"/>
        </w:rPr>
        <w:t xml:space="preserve">: </w:t>
      </w:r>
    </w:p>
    <w:p w14:paraId="5B442AE3" w14:textId="77777777" w:rsidR="00C17B7A" w:rsidRPr="000E521C" w:rsidRDefault="00C17B7A" w:rsidP="00C17B7A">
      <w:pPr>
        <w:pStyle w:val="Corpotesto"/>
        <w:numPr>
          <w:ilvl w:val="0"/>
          <w:numId w:val="12"/>
        </w:numPr>
        <w:jc w:val="both"/>
        <w:rPr>
          <w:lang w:val="it-IT"/>
        </w:rPr>
      </w:pPr>
      <w:bookmarkStart w:id="247" w:name="_Hlk37858943"/>
      <w:r w:rsidRPr="009816F0">
        <w:rPr>
          <w:lang w:val="it-IT"/>
        </w:rPr>
        <w:t xml:space="preserve">Selezionate Cerca dal menu </w:t>
      </w:r>
      <w:r>
        <w:rPr>
          <w:lang w:val="it-IT"/>
        </w:rPr>
        <w:t xml:space="preserve">o premete Control </w:t>
      </w:r>
      <w:r w:rsidRPr="009816F0">
        <w:rPr>
          <w:lang w:val="it-IT"/>
        </w:rPr>
        <w:t>+ F.</w:t>
      </w:r>
      <w:r w:rsidRPr="000E521C">
        <w:rPr>
          <w:lang w:val="it-IT"/>
        </w:rPr>
        <w:t xml:space="preserve"> </w:t>
      </w:r>
    </w:p>
    <w:p w14:paraId="612E2CD1" w14:textId="77777777" w:rsidR="00C17B7A" w:rsidRPr="000E521C" w:rsidRDefault="00C17B7A" w:rsidP="00C17B7A">
      <w:pPr>
        <w:pStyle w:val="Corpotesto"/>
        <w:numPr>
          <w:ilvl w:val="0"/>
          <w:numId w:val="12"/>
        </w:numPr>
        <w:jc w:val="both"/>
        <w:rPr>
          <w:lang w:val="it-IT"/>
        </w:rPr>
      </w:pPr>
      <w:r w:rsidRPr="009816F0">
        <w:rPr>
          <w:lang w:val="it-IT"/>
        </w:rPr>
        <w:t>Digitate il testo/nome del libro.</w:t>
      </w:r>
    </w:p>
    <w:p w14:paraId="437A2C69" w14:textId="77777777" w:rsidR="00C17B7A" w:rsidRDefault="00C17B7A" w:rsidP="00C17B7A">
      <w:pPr>
        <w:pStyle w:val="Corpotesto"/>
        <w:numPr>
          <w:ilvl w:val="0"/>
          <w:numId w:val="12"/>
        </w:numPr>
        <w:jc w:val="both"/>
      </w:pPr>
      <w:r>
        <w:t xml:space="preserve">Premere Invio. </w:t>
      </w:r>
    </w:p>
    <w:p w14:paraId="410693DB" w14:textId="77777777" w:rsidR="00C17B7A" w:rsidRPr="000E521C" w:rsidRDefault="00C17B7A" w:rsidP="00C17B7A">
      <w:pPr>
        <w:pStyle w:val="Corpotesto"/>
        <w:ind w:left="720"/>
        <w:jc w:val="both"/>
        <w:rPr>
          <w:lang w:val="it-IT"/>
        </w:rPr>
      </w:pPr>
      <w:r w:rsidRPr="009816F0">
        <w:rPr>
          <w:lang w:val="it-IT"/>
        </w:rPr>
        <w:t xml:space="preserve">Sarà mostrato un elenco di libri </w:t>
      </w:r>
      <w:r>
        <w:rPr>
          <w:lang w:val="it-IT"/>
        </w:rPr>
        <w:t xml:space="preserve">corrispondenti al </w:t>
      </w:r>
      <w:r w:rsidRPr="009816F0">
        <w:rPr>
          <w:lang w:val="it-IT"/>
        </w:rPr>
        <w:t>criteri</w:t>
      </w:r>
      <w:r>
        <w:rPr>
          <w:lang w:val="it-IT"/>
        </w:rPr>
        <w:t>o di ricerca</w:t>
      </w:r>
      <w:r w:rsidRPr="009816F0">
        <w:rPr>
          <w:lang w:val="it-IT"/>
        </w:rPr>
        <w:t xml:space="preserve">. </w:t>
      </w:r>
    </w:p>
    <w:p w14:paraId="34631EFD" w14:textId="77777777" w:rsidR="00C17B7A" w:rsidRPr="000E521C" w:rsidRDefault="00C17B7A" w:rsidP="00C17B7A">
      <w:pPr>
        <w:pStyle w:val="Corpotesto"/>
        <w:numPr>
          <w:ilvl w:val="0"/>
          <w:numId w:val="12"/>
        </w:numPr>
        <w:jc w:val="both"/>
        <w:rPr>
          <w:lang w:val="it-IT"/>
        </w:rPr>
      </w:pPr>
      <w:r w:rsidRPr="009816F0">
        <w:rPr>
          <w:lang w:val="it-IT"/>
        </w:rPr>
        <w:t>Usate i tasti frontali Precedente e Successivo per raggiungere il libro.</w:t>
      </w:r>
    </w:p>
    <w:p w14:paraId="5AEB3833" w14:textId="59A88F00" w:rsidR="00646BBF" w:rsidRPr="00C17B7A" w:rsidRDefault="00C17B7A" w:rsidP="00C17B7A">
      <w:pPr>
        <w:pStyle w:val="Corpotesto"/>
        <w:numPr>
          <w:ilvl w:val="0"/>
          <w:numId w:val="12"/>
        </w:numPr>
        <w:rPr>
          <w:lang w:val="it-IT"/>
        </w:rPr>
      </w:pPr>
      <w:r w:rsidRPr="009816F0">
        <w:rPr>
          <w:lang w:val="it-IT"/>
        </w:rPr>
        <w:t>Premete Invio o un cursor routing per aprirlo</w:t>
      </w:r>
      <w:r w:rsidR="00646BBF" w:rsidRPr="00C17B7A">
        <w:rPr>
          <w:lang w:val="it-IT"/>
        </w:rPr>
        <w:t>.</w:t>
      </w:r>
      <w:bookmarkEnd w:id="247"/>
    </w:p>
    <w:p w14:paraId="0CD7DD7D" w14:textId="0407A4DC" w:rsidR="00646BBF" w:rsidRPr="00C17B7A" w:rsidRDefault="00C17B7A" w:rsidP="00646BBF">
      <w:pPr>
        <w:pStyle w:val="Titolo3"/>
        <w:rPr>
          <w:lang w:val="it-IT"/>
        </w:rPr>
      </w:pPr>
      <w:bookmarkStart w:id="248" w:name="_Toc58164257"/>
      <w:bookmarkStart w:id="249" w:name="_Toc58166293"/>
      <w:bookmarkStart w:id="250" w:name="_Toc60043759"/>
      <w:bookmarkStart w:id="251" w:name="_Toc184726554"/>
      <w:r w:rsidRPr="000E521C">
        <w:rPr>
          <w:lang w:val="it-IT"/>
        </w:rPr>
        <w:t>Accedere ai libri aperti recentemente</w:t>
      </w:r>
      <w:bookmarkEnd w:id="248"/>
      <w:bookmarkEnd w:id="249"/>
      <w:bookmarkEnd w:id="250"/>
      <w:bookmarkEnd w:id="251"/>
    </w:p>
    <w:p w14:paraId="7BF65596" w14:textId="13DF3D13" w:rsidR="00C17B7A" w:rsidRPr="009816F0" w:rsidRDefault="00C17B7A" w:rsidP="00E03CAA">
      <w:pPr>
        <w:pStyle w:val="Corpotesto"/>
        <w:jc w:val="both"/>
        <w:rPr>
          <w:lang w:val="it-IT"/>
        </w:rPr>
      </w:pPr>
      <w:r w:rsidRPr="0071504F">
        <w:rPr>
          <w:lang w:val="it-IT"/>
        </w:rPr>
        <w:t>È</w:t>
      </w:r>
      <w:r w:rsidRPr="009816F0">
        <w:rPr>
          <w:lang w:val="it-IT"/>
        </w:rPr>
        <w:t xml:space="preserve"> possibile aprire un elenco degli ultimi </w:t>
      </w:r>
      <w:r w:rsidR="00FE6A89">
        <w:rPr>
          <w:lang w:val="it-IT"/>
        </w:rPr>
        <w:t>dieci</w:t>
      </w:r>
      <w:r w:rsidRPr="009816F0">
        <w:rPr>
          <w:lang w:val="it-IT"/>
        </w:rPr>
        <w:t xml:space="preserve"> libri che sono stati aperti in precedenza </w:t>
      </w:r>
      <w:r>
        <w:rPr>
          <w:lang w:val="it-IT"/>
        </w:rPr>
        <w:t>per accedervi velocemente</w:t>
      </w:r>
      <w:r w:rsidRPr="009816F0">
        <w:rPr>
          <w:lang w:val="it-IT"/>
        </w:rPr>
        <w:t>.</w:t>
      </w:r>
    </w:p>
    <w:p w14:paraId="343E4478" w14:textId="240BB77E" w:rsidR="00C17B7A" w:rsidRPr="009816F0" w:rsidRDefault="00C17B7A" w:rsidP="00E03CAA">
      <w:pPr>
        <w:pStyle w:val="Corpotesto"/>
        <w:jc w:val="both"/>
        <w:rPr>
          <w:lang w:val="it-IT"/>
        </w:rPr>
      </w:pPr>
      <w:r w:rsidRPr="009816F0">
        <w:rPr>
          <w:lang w:val="it-IT"/>
        </w:rPr>
        <w:lastRenderedPageBreak/>
        <w:t>Per aprire l</w:t>
      </w:r>
      <w:r w:rsidR="000A02BC">
        <w:rPr>
          <w:lang w:val="it-IT"/>
        </w:rPr>
        <w:t>'</w:t>
      </w:r>
      <w:r w:rsidRPr="009816F0">
        <w:rPr>
          <w:lang w:val="it-IT"/>
        </w:rPr>
        <w:t xml:space="preserve">elenco dei cinque libri più recenti, </w:t>
      </w:r>
      <w:r>
        <w:rPr>
          <w:lang w:val="it-IT"/>
        </w:rPr>
        <w:t xml:space="preserve">premete Control </w:t>
      </w:r>
      <w:r w:rsidRPr="009816F0">
        <w:rPr>
          <w:lang w:val="it-IT"/>
        </w:rPr>
        <w:t xml:space="preserve">+ R </w:t>
      </w:r>
      <w:r>
        <w:rPr>
          <w:lang w:val="it-IT"/>
        </w:rPr>
        <w:t xml:space="preserve">o selezionate Recentemente letto dal </w:t>
      </w:r>
      <w:r w:rsidRPr="009816F0">
        <w:rPr>
          <w:lang w:val="it-IT"/>
        </w:rPr>
        <w:t xml:space="preserve">menu. </w:t>
      </w:r>
    </w:p>
    <w:p w14:paraId="06A99EB4" w14:textId="7636D00D" w:rsidR="00646BBF" w:rsidRPr="00C17B7A" w:rsidRDefault="00C17B7A" w:rsidP="00E03CAA">
      <w:pPr>
        <w:pStyle w:val="Corpotesto"/>
        <w:jc w:val="both"/>
        <w:rPr>
          <w:lang w:val="it-IT"/>
        </w:rPr>
      </w:pPr>
      <w:r w:rsidRPr="009816F0">
        <w:rPr>
          <w:lang w:val="it-IT"/>
        </w:rPr>
        <w:t>Potete scorrere tra</w:t>
      </w:r>
      <w:r>
        <w:rPr>
          <w:lang w:val="it-IT"/>
        </w:rPr>
        <w:t xml:space="preserve"> </w:t>
      </w:r>
      <w:r w:rsidRPr="009816F0">
        <w:rPr>
          <w:lang w:val="it-IT"/>
        </w:rPr>
        <w:t>i libri più recenti us</w:t>
      </w:r>
      <w:r>
        <w:rPr>
          <w:lang w:val="it-IT"/>
        </w:rPr>
        <w:t>ando i tasti frontali Precedente e Successivo</w:t>
      </w:r>
      <w:r w:rsidRPr="009816F0">
        <w:rPr>
          <w:lang w:val="it-IT"/>
        </w:rPr>
        <w:t>. Premete Invio o un cursor routing per aprire un li</w:t>
      </w:r>
      <w:r>
        <w:rPr>
          <w:lang w:val="it-IT"/>
        </w:rPr>
        <w:t>bro dall</w:t>
      </w:r>
      <w:r w:rsidR="000A02BC">
        <w:rPr>
          <w:lang w:val="it-IT"/>
        </w:rPr>
        <w:t>'</w:t>
      </w:r>
      <w:r>
        <w:rPr>
          <w:lang w:val="it-IT"/>
        </w:rPr>
        <w:t>elenco</w:t>
      </w:r>
      <w:r w:rsidR="00646BBF" w:rsidRPr="00C17B7A">
        <w:rPr>
          <w:lang w:val="it-IT"/>
        </w:rPr>
        <w:t>.</w:t>
      </w:r>
    </w:p>
    <w:p w14:paraId="343A0F92" w14:textId="2EFFCEC8" w:rsidR="00646BBF" w:rsidRPr="00C17B7A" w:rsidRDefault="00C17B7A" w:rsidP="00646BBF">
      <w:pPr>
        <w:pStyle w:val="Titolo3"/>
        <w:rPr>
          <w:lang w:val="it-IT"/>
        </w:rPr>
      </w:pPr>
      <w:bookmarkStart w:id="252" w:name="_Toc58164258"/>
      <w:bookmarkStart w:id="253" w:name="_Toc58166294"/>
      <w:bookmarkStart w:id="254" w:name="_Toc60043760"/>
      <w:bookmarkStart w:id="255" w:name="_Numd18e1803"/>
      <w:bookmarkStart w:id="256" w:name="_Refd18e1803"/>
      <w:bookmarkStart w:id="257" w:name="_Tocd18e1803"/>
      <w:bookmarkStart w:id="258" w:name="_Toc184726555"/>
      <w:r w:rsidRPr="000E521C">
        <w:rPr>
          <w:lang w:val="it-IT"/>
        </w:rPr>
        <w:t>Gestione dei libri</w:t>
      </w:r>
      <w:bookmarkEnd w:id="252"/>
      <w:bookmarkEnd w:id="253"/>
      <w:bookmarkEnd w:id="254"/>
      <w:bookmarkEnd w:id="258"/>
    </w:p>
    <w:p w14:paraId="32742603" w14:textId="2C3A6BDD" w:rsidR="00646BBF" w:rsidRPr="00C17B7A" w:rsidRDefault="00C17B7A" w:rsidP="00E03CAA">
      <w:pPr>
        <w:spacing w:before="120"/>
        <w:jc w:val="both"/>
        <w:rPr>
          <w:lang w:val="it-IT"/>
        </w:rPr>
      </w:pPr>
      <w:r w:rsidRPr="009816F0">
        <w:rPr>
          <w:lang w:val="it-IT"/>
        </w:rPr>
        <w:t>Quando vi muovete nell</w:t>
      </w:r>
      <w:r w:rsidR="000A02BC">
        <w:rPr>
          <w:lang w:val="it-IT"/>
        </w:rPr>
        <w:t>'</w:t>
      </w:r>
      <w:r w:rsidRPr="009816F0">
        <w:rPr>
          <w:lang w:val="it-IT"/>
        </w:rPr>
        <w:t>elenco dei libri, è possibile copiare, spostare o el</w:t>
      </w:r>
      <w:r>
        <w:rPr>
          <w:lang w:val="it-IT"/>
        </w:rPr>
        <w:t>iminare un libro selezionato dall</w:t>
      </w:r>
      <w:r w:rsidR="000A02BC">
        <w:rPr>
          <w:lang w:val="it-IT"/>
        </w:rPr>
        <w:t>'</w:t>
      </w:r>
      <w:r>
        <w:rPr>
          <w:lang w:val="it-IT"/>
        </w:rPr>
        <w:t>applicazione ad un dispositivo di archiviazione esterno</w:t>
      </w:r>
      <w:r w:rsidRPr="009816F0">
        <w:rPr>
          <w:lang w:val="it-IT"/>
        </w:rPr>
        <w:t>. Le azioni disponibili per ogni libro di</w:t>
      </w:r>
      <w:r>
        <w:rPr>
          <w:lang w:val="it-IT"/>
        </w:rPr>
        <w:t>pendono dal tipo e dalla posizione dello stesso</w:t>
      </w:r>
      <w:r w:rsidRPr="009816F0">
        <w:rPr>
          <w:lang w:val="it-IT"/>
        </w:rPr>
        <w:t>. Il menu contestuale dice quali azioni sono disponibili</w:t>
      </w:r>
      <w:r w:rsidR="00646BBF" w:rsidRPr="00C17B7A">
        <w:rPr>
          <w:lang w:val="it-IT"/>
        </w:rPr>
        <w:t>.</w:t>
      </w:r>
    </w:p>
    <w:p w14:paraId="2CE30FFE" w14:textId="194F1502" w:rsidR="00646BBF" w:rsidRPr="00C17B7A" w:rsidRDefault="00C17B7A" w:rsidP="00646BBF">
      <w:pPr>
        <w:spacing w:before="120"/>
        <w:rPr>
          <w:lang w:val="it-IT"/>
        </w:rPr>
      </w:pPr>
      <w:r w:rsidRPr="009816F0">
        <w:rPr>
          <w:lang w:val="it-IT"/>
        </w:rPr>
        <w:t>Le regole di base sono</w:t>
      </w:r>
      <w:r w:rsidR="00646BBF" w:rsidRPr="00C17B7A">
        <w:rPr>
          <w:lang w:val="it-IT"/>
        </w:rPr>
        <w:t>:</w:t>
      </w:r>
    </w:p>
    <w:p w14:paraId="757654CE" w14:textId="77777777" w:rsidR="00C17B7A" w:rsidRPr="000E521C" w:rsidRDefault="00C17B7A" w:rsidP="00C17B7A">
      <w:pPr>
        <w:pStyle w:val="Paragrafoelenco"/>
        <w:numPr>
          <w:ilvl w:val="0"/>
          <w:numId w:val="3"/>
        </w:numPr>
        <w:jc w:val="both"/>
        <w:rPr>
          <w:lang w:val="it-IT"/>
        </w:rPr>
      </w:pPr>
      <w:bookmarkStart w:id="259" w:name="_Hlk37860446"/>
      <w:r w:rsidRPr="009816F0">
        <w:rPr>
          <w:lang w:val="it-IT"/>
        </w:rPr>
        <w:t>I libri posiziona</w:t>
      </w:r>
      <w:r>
        <w:rPr>
          <w:lang w:val="it-IT"/>
        </w:rPr>
        <w:t>ti sulla scheda SD possono essere eliminati</w:t>
      </w:r>
      <w:r w:rsidRPr="009816F0" w:rsidDel="00112CCB">
        <w:rPr>
          <w:lang w:val="it-IT"/>
        </w:rPr>
        <w:t>.</w:t>
      </w:r>
    </w:p>
    <w:p w14:paraId="57A06582" w14:textId="77777777" w:rsidR="00C17B7A" w:rsidRPr="000E521C" w:rsidRDefault="00C17B7A" w:rsidP="00C17B7A">
      <w:pPr>
        <w:pStyle w:val="Paragrafoelenco"/>
        <w:numPr>
          <w:ilvl w:val="0"/>
          <w:numId w:val="3"/>
        </w:numPr>
        <w:jc w:val="both"/>
        <w:rPr>
          <w:lang w:val="it-IT"/>
        </w:rPr>
      </w:pPr>
      <w:r w:rsidRPr="009816F0">
        <w:rPr>
          <w:lang w:val="it-IT"/>
        </w:rPr>
        <w:t>I libri scaricati dai servizi online po</w:t>
      </w:r>
      <w:r>
        <w:rPr>
          <w:lang w:val="it-IT"/>
        </w:rPr>
        <w:t>ssono essere spostati o eliminati</w:t>
      </w:r>
      <w:r w:rsidRPr="009816F0">
        <w:rPr>
          <w:lang w:val="it-IT"/>
        </w:rPr>
        <w:t>.</w:t>
      </w:r>
    </w:p>
    <w:p w14:paraId="3F63240A" w14:textId="3454438E" w:rsidR="00C17B7A" w:rsidRPr="000E521C" w:rsidRDefault="00C17B7A" w:rsidP="00C17B7A">
      <w:pPr>
        <w:pStyle w:val="Paragrafoelenco"/>
        <w:numPr>
          <w:ilvl w:val="0"/>
          <w:numId w:val="3"/>
        </w:numPr>
        <w:jc w:val="both"/>
        <w:rPr>
          <w:lang w:val="it-IT"/>
        </w:rPr>
      </w:pPr>
      <w:r w:rsidRPr="009816F0">
        <w:rPr>
          <w:lang w:val="it-IT"/>
        </w:rPr>
        <w:t>I</w:t>
      </w:r>
      <w:r w:rsidR="00E03CAA">
        <w:rPr>
          <w:lang w:val="it-IT"/>
        </w:rPr>
        <w:t xml:space="preserve"> </w:t>
      </w:r>
      <w:r w:rsidRPr="009816F0">
        <w:rPr>
          <w:lang w:val="it-IT"/>
        </w:rPr>
        <w:t>libri possono essere copiati/spostati</w:t>
      </w:r>
      <w:r>
        <w:rPr>
          <w:lang w:val="it-IT"/>
        </w:rPr>
        <w:t xml:space="preserve"> solo quando è collegato un dispositivo di memorizzazione esterno</w:t>
      </w:r>
      <w:r w:rsidRPr="009816F0">
        <w:rPr>
          <w:lang w:val="it-IT"/>
        </w:rPr>
        <w:t xml:space="preserve">. </w:t>
      </w:r>
      <w:r w:rsidRPr="000E521C">
        <w:rPr>
          <w:lang w:val="it-IT"/>
        </w:rPr>
        <w:t xml:space="preserve"> </w:t>
      </w:r>
    </w:p>
    <w:p w14:paraId="02983922" w14:textId="596A581E" w:rsidR="00646BBF" w:rsidRPr="00C17B7A" w:rsidRDefault="00C17B7A" w:rsidP="00C17B7A">
      <w:pPr>
        <w:pStyle w:val="Paragrafoelenco"/>
        <w:numPr>
          <w:ilvl w:val="0"/>
          <w:numId w:val="3"/>
        </w:numPr>
        <w:spacing w:before="120"/>
        <w:contextualSpacing w:val="0"/>
        <w:rPr>
          <w:lang w:val="it-IT"/>
        </w:rPr>
      </w:pPr>
      <w:r w:rsidRPr="009816F0">
        <w:rPr>
          <w:lang w:val="it-IT"/>
        </w:rPr>
        <w:t>Non è possibile copiare o sp</w:t>
      </w:r>
      <w:r>
        <w:rPr>
          <w:lang w:val="it-IT"/>
        </w:rPr>
        <w:t>ostare libri nella memoria interna</w:t>
      </w:r>
      <w:r w:rsidR="00646BBF" w:rsidRPr="00C17B7A">
        <w:rPr>
          <w:lang w:val="it-IT"/>
        </w:rPr>
        <w:t xml:space="preserve">. </w:t>
      </w:r>
      <w:bookmarkEnd w:id="259"/>
    </w:p>
    <w:p w14:paraId="24D48301" w14:textId="25F2DCC9" w:rsidR="00646BBF" w:rsidRPr="00C17B7A" w:rsidRDefault="00C17B7A" w:rsidP="00646BBF">
      <w:pPr>
        <w:pStyle w:val="Corpotesto"/>
        <w:rPr>
          <w:lang w:val="it-IT"/>
        </w:rPr>
      </w:pPr>
      <w:r w:rsidRPr="009816F0">
        <w:rPr>
          <w:lang w:val="it-IT"/>
        </w:rPr>
        <w:t xml:space="preserve">Per copiare, spostare o eliminare </w:t>
      </w:r>
      <w:r>
        <w:rPr>
          <w:lang w:val="it-IT"/>
        </w:rPr>
        <w:t>un libro</w:t>
      </w:r>
      <w:r w:rsidR="00646BBF" w:rsidRPr="00C17B7A">
        <w:rPr>
          <w:lang w:val="it-IT"/>
        </w:rPr>
        <w:t>:</w:t>
      </w:r>
    </w:p>
    <w:p w14:paraId="2B271731" w14:textId="79121F0E" w:rsidR="00C17B7A" w:rsidRPr="000E521C" w:rsidRDefault="00C17B7A" w:rsidP="00C17B7A">
      <w:pPr>
        <w:pStyle w:val="Corpotesto"/>
        <w:numPr>
          <w:ilvl w:val="0"/>
          <w:numId w:val="13"/>
        </w:numPr>
        <w:jc w:val="both"/>
        <w:rPr>
          <w:lang w:val="it-IT"/>
        </w:rPr>
      </w:pPr>
      <w:r w:rsidRPr="009816F0">
        <w:rPr>
          <w:lang w:val="it-IT"/>
        </w:rPr>
        <w:t>Richiamate l</w:t>
      </w:r>
      <w:r w:rsidR="000A02BC">
        <w:rPr>
          <w:lang w:val="it-IT"/>
        </w:rPr>
        <w:t>'</w:t>
      </w:r>
      <w:r w:rsidRPr="009816F0">
        <w:rPr>
          <w:lang w:val="it-IT"/>
        </w:rPr>
        <w:t xml:space="preserve">elenco libri </w:t>
      </w:r>
      <w:r>
        <w:rPr>
          <w:lang w:val="it-IT"/>
        </w:rPr>
        <w:t xml:space="preserve">premendo </w:t>
      </w:r>
      <w:r w:rsidRPr="000E521C">
        <w:rPr>
          <w:lang w:val="it-IT"/>
        </w:rPr>
        <w:t xml:space="preserve">Ctrl + </w:t>
      </w:r>
      <w:r w:rsidR="006A11C3">
        <w:rPr>
          <w:lang w:val="it-IT"/>
        </w:rPr>
        <w:t>Maiusc</w:t>
      </w:r>
      <w:r w:rsidRPr="000E521C">
        <w:rPr>
          <w:lang w:val="it-IT"/>
        </w:rPr>
        <w:t xml:space="preserve"> + B. </w:t>
      </w:r>
    </w:p>
    <w:p w14:paraId="15B17F4E" w14:textId="77777777" w:rsidR="00C17B7A" w:rsidRPr="000E521C" w:rsidRDefault="00C17B7A" w:rsidP="00C17B7A">
      <w:pPr>
        <w:pStyle w:val="Corpotesto"/>
        <w:numPr>
          <w:ilvl w:val="0"/>
          <w:numId w:val="13"/>
        </w:numPr>
        <w:jc w:val="both"/>
        <w:rPr>
          <w:lang w:val="it-IT"/>
        </w:rPr>
      </w:pPr>
      <w:r w:rsidRPr="009816F0">
        <w:rPr>
          <w:lang w:val="it-IT"/>
        </w:rPr>
        <w:t>Selezionate un libro usando i tasti frontali</w:t>
      </w:r>
      <w:r>
        <w:rPr>
          <w:lang w:val="it-IT"/>
        </w:rPr>
        <w:t xml:space="preserve"> Precedente o Successivo</w:t>
      </w:r>
      <w:r w:rsidRPr="009816F0">
        <w:rPr>
          <w:lang w:val="it-IT"/>
        </w:rPr>
        <w:t>.</w:t>
      </w:r>
    </w:p>
    <w:p w14:paraId="556D9845" w14:textId="31CACF8D" w:rsidR="00C17B7A" w:rsidRPr="000E521C" w:rsidRDefault="00C17B7A" w:rsidP="00C17B7A">
      <w:pPr>
        <w:pStyle w:val="Corpotesto"/>
        <w:numPr>
          <w:ilvl w:val="0"/>
          <w:numId w:val="13"/>
        </w:numPr>
        <w:jc w:val="both"/>
        <w:rPr>
          <w:lang w:val="it-IT"/>
        </w:rPr>
      </w:pPr>
      <w:r w:rsidRPr="009816F0">
        <w:rPr>
          <w:lang w:val="it-IT"/>
        </w:rPr>
        <w:t xml:space="preserve">Premete </w:t>
      </w:r>
      <w:r>
        <w:rPr>
          <w:lang w:val="it-IT"/>
        </w:rPr>
        <w:t xml:space="preserve">Control + Fn </w:t>
      </w:r>
      <w:r w:rsidRPr="009816F0">
        <w:rPr>
          <w:lang w:val="it-IT"/>
        </w:rPr>
        <w:t>+ M per aprire il</w:t>
      </w:r>
      <w:r>
        <w:rPr>
          <w:lang w:val="it-IT"/>
        </w:rPr>
        <w:t xml:space="preserve"> menu Gestione libri</w:t>
      </w:r>
      <w:r w:rsidRPr="009816F0">
        <w:rPr>
          <w:lang w:val="it-IT"/>
        </w:rPr>
        <w:t xml:space="preserve">. </w:t>
      </w:r>
      <w:r w:rsidRPr="000E521C">
        <w:rPr>
          <w:lang w:val="it-IT"/>
        </w:rPr>
        <w:t xml:space="preserve"> </w:t>
      </w:r>
    </w:p>
    <w:p w14:paraId="14D029EA" w14:textId="68776D19" w:rsidR="00646BBF" w:rsidRPr="00C17B7A" w:rsidRDefault="00C17B7A" w:rsidP="00C17B7A">
      <w:pPr>
        <w:pStyle w:val="Corpotesto"/>
        <w:numPr>
          <w:ilvl w:val="0"/>
          <w:numId w:val="13"/>
        </w:numPr>
        <w:rPr>
          <w:lang w:val="it-IT"/>
        </w:rPr>
      </w:pPr>
      <w:r w:rsidRPr="009816F0">
        <w:rPr>
          <w:lang w:val="it-IT"/>
        </w:rPr>
        <w:t xml:space="preserve">Selezionate Copia in, Sposta in, </w:t>
      </w:r>
      <w:r>
        <w:rPr>
          <w:lang w:val="it-IT"/>
        </w:rPr>
        <w:t>o Elimina</w:t>
      </w:r>
      <w:r w:rsidR="00646BBF" w:rsidRPr="00C17B7A">
        <w:rPr>
          <w:lang w:val="it-IT"/>
        </w:rPr>
        <w:t xml:space="preserve">. </w:t>
      </w:r>
    </w:p>
    <w:p w14:paraId="10E4ABCF" w14:textId="432D0256" w:rsidR="00646BBF" w:rsidRPr="00C17B7A" w:rsidRDefault="00C17B7A" w:rsidP="00646BBF">
      <w:pPr>
        <w:pStyle w:val="Titolo2"/>
        <w:rPr>
          <w:lang w:val="it-IT"/>
        </w:rPr>
      </w:pPr>
      <w:bookmarkStart w:id="260" w:name="_Toc58164259"/>
      <w:bookmarkStart w:id="261" w:name="_Toc58166295"/>
      <w:bookmarkStart w:id="262" w:name="_Toc60043761"/>
      <w:bookmarkStart w:id="263" w:name="_Toc184726556"/>
      <w:bookmarkEnd w:id="255"/>
      <w:bookmarkEnd w:id="256"/>
      <w:bookmarkEnd w:id="257"/>
      <w:r w:rsidRPr="009816F0">
        <w:rPr>
          <w:lang w:val="it-IT"/>
        </w:rPr>
        <w:t xml:space="preserve">Spostarsi e accedere </w:t>
      </w:r>
      <w:r>
        <w:rPr>
          <w:lang w:val="it-IT"/>
        </w:rPr>
        <w:t>ad altre informazioni sui libri</w:t>
      </w:r>
      <w:bookmarkEnd w:id="260"/>
      <w:bookmarkEnd w:id="261"/>
      <w:bookmarkEnd w:id="262"/>
      <w:bookmarkEnd w:id="263"/>
    </w:p>
    <w:p w14:paraId="2F9FE7B6" w14:textId="59B3E5C7" w:rsidR="00646BBF" w:rsidRPr="00C17B7A" w:rsidRDefault="00C17B7A" w:rsidP="00E03CAA">
      <w:pPr>
        <w:pStyle w:val="Corpotesto"/>
        <w:jc w:val="both"/>
        <w:rPr>
          <w:lang w:val="it-IT"/>
        </w:rPr>
      </w:pPr>
      <w:r w:rsidRPr="009816F0">
        <w:rPr>
          <w:lang w:val="it-IT"/>
        </w:rPr>
        <w:t>Il modo più facile per spostarsi all</w:t>
      </w:r>
      <w:r w:rsidR="000A02BC">
        <w:rPr>
          <w:lang w:val="it-IT"/>
        </w:rPr>
        <w:t>'</w:t>
      </w:r>
      <w:r w:rsidRPr="009816F0">
        <w:rPr>
          <w:lang w:val="it-IT"/>
        </w:rPr>
        <w:t>interno di</w:t>
      </w:r>
      <w:r w:rsidRPr="00E55131">
        <w:rPr>
          <w:lang w:val="it-IT"/>
        </w:rPr>
        <w:t xml:space="preserve"> un libro </w:t>
      </w:r>
      <w:r>
        <w:rPr>
          <w:lang w:val="it-IT"/>
        </w:rPr>
        <w:t xml:space="preserve">è </w:t>
      </w:r>
      <w:r w:rsidRPr="00E55131">
        <w:rPr>
          <w:lang w:val="it-IT"/>
        </w:rPr>
        <w:t>u</w:t>
      </w:r>
      <w:r w:rsidRPr="009816F0">
        <w:rPr>
          <w:lang w:val="it-IT"/>
        </w:rPr>
        <w:t>sa</w:t>
      </w:r>
      <w:r>
        <w:rPr>
          <w:lang w:val="it-IT"/>
        </w:rPr>
        <w:t>re i tasti frontali</w:t>
      </w:r>
      <w:r w:rsidRPr="009816F0">
        <w:rPr>
          <w:lang w:val="it-IT"/>
        </w:rPr>
        <w:t xml:space="preserve">. Usate i tasti frontali sinistro e destro per </w:t>
      </w:r>
      <w:r>
        <w:rPr>
          <w:lang w:val="it-IT"/>
        </w:rPr>
        <w:t>muovervi a sinistra o a destra nel testo</w:t>
      </w:r>
      <w:r w:rsidR="00646BBF" w:rsidRPr="00C17B7A">
        <w:rPr>
          <w:lang w:val="it-IT"/>
        </w:rPr>
        <w:t xml:space="preserve">. </w:t>
      </w:r>
    </w:p>
    <w:p w14:paraId="2488FDD9" w14:textId="7A17AF63" w:rsidR="00646BBF" w:rsidRPr="00755E12" w:rsidRDefault="00755E12" w:rsidP="00646BBF">
      <w:pPr>
        <w:pStyle w:val="Titolo3"/>
        <w:rPr>
          <w:lang w:val="it-IT"/>
        </w:rPr>
      </w:pPr>
      <w:bookmarkStart w:id="264" w:name="_Toc58164260"/>
      <w:bookmarkStart w:id="265" w:name="_Toc58166296"/>
      <w:bookmarkStart w:id="266" w:name="_Toc60043762"/>
      <w:bookmarkStart w:id="267" w:name="_Toc184726557"/>
      <w:r w:rsidRPr="009816F0">
        <w:rPr>
          <w:lang w:val="it-IT"/>
        </w:rPr>
        <w:t>Cambiare il livello di n</w:t>
      </w:r>
      <w:r>
        <w:rPr>
          <w:lang w:val="it-IT"/>
        </w:rPr>
        <w:t>avigazione per i libri</w:t>
      </w:r>
      <w:bookmarkEnd w:id="264"/>
      <w:bookmarkEnd w:id="265"/>
      <w:bookmarkEnd w:id="266"/>
      <w:bookmarkEnd w:id="267"/>
    </w:p>
    <w:p w14:paraId="367F214F" w14:textId="4B34D7CE" w:rsidR="00646BBF" w:rsidRPr="00755E12" w:rsidRDefault="00755E12" w:rsidP="00E03CAA">
      <w:pPr>
        <w:pStyle w:val="Corpotesto"/>
        <w:jc w:val="both"/>
        <w:rPr>
          <w:lang w:val="it-IT"/>
        </w:rPr>
      </w:pPr>
      <w:bookmarkStart w:id="268" w:name="_Hlk37860605"/>
      <w:r>
        <w:rPr>
          <w:lang w:val="it-IT"/>
        </w:rPr>
        <w:t xml:space="preserve">Lettore libri </w:t>
      </w:r>
      <w:r w:rsidRPr="009816F0">
        <w:rPr>
          <w:lang w:val="it-IT"/>
        </w:rPr>
        <w:t>include diversi livelli di navigazione pe</w:t>
      </w:r>
      <w:r>
        <w:rPr>
          <w:lang w:val="it-IT"/>
        </w:rPr>
        <w:t>r facilitare la navigazione in un libro</w:t>
      </w:r>
      <w:r w:rsidRPr="009816F0">
        <w:rPr>
          <w:lang w:val="it-IT"/>
        </w:rPr>
        <w:t>. I livelli di navigazione dipendono da ci</w:t>
      </w:r>
      <w:r>
        <w:rPr>
          <w:lang w:val="it-IT"/>
        </w:rPr>
        <w:t>ascun libro e possono cambiare da libro a libro</w:t>
      </w:r>
      <w:r w:rsidR="00646BBF" w:rsidRPr="00755E12">
        <w:rPr>
          <w:lang w:val="it-IT"/>
        </w:rPr>
        <w:t xml:space="preserve">. </w:t>
      </w:r>
    </w:p>
    <w:bookmarkEnd w:id="268"/>
    <w:p w14:paraId="462DA55F" w14:textId="0DB9CE88" w:rsidR="00646BBF" w:rsidRPr="00755E12" w:rsidRDefault="00755E12" w:rsidP="00646BBF">
      <w:pPr>
        <w:pStyle w:val="Corpotesto"/>
        <w:rPr>
          <w:lang w:val="it-IT"/>
        </w:rPr>
      </w:pPr>
      <w:r w:rsidRPr="009816F0">
        <w:rPr>
          <w:lang w:val="it-IT"/>
        </w:rPr>
        <w:t>Per cambiare il livello di navigaz</w:t>
      </w:r>
      <w:r>
        <w:rPr>
          <w:lang w:val="it-IT"/>
        </w:rPr>
        <w:t>ione</w:t>
      </w:r>
      <w:r w:rsidR="00646BBF" w:rsidRPr="00755E12">
        <w:rPr>
          <w:lang w:val="it-IT"/>
        </w:rPr>
        <w:t>:</w:t>
      </w:r>
    </w:p>
    <w:p w14:paraId="65CE27A4" w14:textId="77777777" w:rsidR="00755E12" w:rsidRDefault="00755E12" w:rsidP="00755E12">
      <w:pPr>
        <w:pStyle w:val="Corpotesto"/>
        <w:numPr>
          <w:ilvl w:val="0"/>
          <w:numId w:val="14"/>
        </w:numPr>
        <w:jc w:val="both"/>
      </w:pPr>
      <w:bookmarkStart w:id="269" w:name="_Hlk37860740"/>
      <w:r>
        <w:t>Premete Ctrl + T.</w:t>
      </w:r>
    </w:p>
    <w:p w14:paraId="30D3B7AA" w14:textId="77777777" w:rsidR="00755E12" w:rsidRPr="000E521C" w:rsidRDefault="00755E12" w:rsidP="00755E12">
      <w:pPr>
        <w:pStyle w:val="Corpotesto"/>
        <w:numPr>
          <w:ilvl w:val="0"/>
          <w:numId w:val="14"/>
        </w:numPr>
        <w:jc w:val="both"/>
        <w:rPr>
          <w:lang w:val="it-IT"/>
        </w:rPr>
      </w:pPr>
      <w:r w:rsidRPr="009816F0">
        <w:rPr>
          <w:lang w:val="it-IT"/>
        </w:rPr>
        <w:t>Spostatevi tra</w:t>
      </w:r>
      <w:r>
        <w:rPr>
          <w:lang w:val="it-IT"/>
        </w:rPr>
        <w:t xml:space="preserve"> </w:t>
      </w:r>
      <w:r w:rsidRPr="009816F0">
        <w:rPr>
          <w:lang w:val="it-IT"/>
        </w:rPr>
        <w:t>i livelli di navigazione disponibili tr</w:t>
      </w:r>
      <w:r>
        <w:rPr>
          <w:lang w:val="it-IT"/>
        </w:rPr>
        <w:t>amite i tasti frontali Precedente e Successivo</w:t>
      </w:r>
      <w:r w:rsidRPr="000E521C">
        <w:rPr>
          <w:lang w:val="it-IT"/>
        </w:rPr>
        <w:t>.</w:t>
      </w:r>
    </w:p>
    <w:p w14:paraId="7DE54931" w14:textId="4539BC9D" w:rsidR="00646BBF" w:rsidRPr="00755E12" w:rsidRDefault="00755E12" w:rsidP="00755E12">
      <w:pPr>
        <w:pStyle w:val="Corpotesto"/>
        <w:numPr>
          <w:ilvl w:val="0"/>
          <w:numId w:val="14"/>
        </w:numPr>
        <w:rPr>
          <w:lang w:val="it-IT"/>
        </w:rPr>
      </w:pPr>
      <w:r w:rsidRPr="009816F0">
        <w:rPr>
          <w:lang w:val="it-IT"/>
        </w:rPr>
        <w:t>Premete Invio o un cursor routing pe</w:t>
      </w:r>
      <w:r>
        <w:rPr>
          <w:lang w:val="it-IT"/>
        </w:rPr>
        <w:t>r selezionare il livello di navigazione</w:t>
      </w:r>
      <w:r w:rsidR="00646BBF" w:rsidRPr="00755E12">
        <w:rPr>
          <w:lang w:val="it-IT"/>
        </w:rPr>
        <w:t>.</w:t>
      </w:r>
    </w:p>
    <w:bookmarkEnd w:id="269"/>
    <w:p w14:paraId="6A28D11D" w14:textId="77777777" w:rsidR="00755E12" w:rsidRPr="000E521C" w:rsidRDefault="00755E12" w:rsidP="00755E12">
      <w:pPr>
        <w:pStyle w:val="Corpotesto"/>
        <w:numPr>
          <w:ilvl w:val="0"/>
          <w:numId w:val="14"/>
        </w:numPr>
        <w:jc w:val="both"/>
        <w:rPr>
          <w:lang w:val="it-IT"/>
        </w:rPr>
      </w:pPr>
      <w:r w:rsidRPr="009816F0">
        <w:rPr>
          <w:lang w:val="it-IT"/>
        </w:rPr>
        <w:t xml:space="preserve">Una volta selezionato il livello, usate i tasti frontali </w:t>
      </w:r>
      <w:r>
        <w:rPr>
          <w:lang w:val="it-IT"/>
        </w:rPr>
        <w:t>Precedente e Successivo per spostarvi a questo livello di navigazione</w:t>
      </w:r>
      <w:r w:rsidRPr="009816F0">
        <w:rPr>
          <w:lang w:val="it-IT"/>
        </w:rPr>
        <w:t>.</w:t>
      </w:r>
      <w:r w:rsidRPr="000E521C">
        <w:rPr>
          <w:lang w:val="it-IT"/>
        </w:rPr>
        <w:t xml:space="preserve"> </w:t>
      </w:r>
    </w:p>
    <w:p w14:paraId="0B58791D" w14:textId="6A24DF1B" w:rsidR="00646BBF" w:rsidRDefault="00755E12" w:rsidP="00755E12">
      <w:pPr>
        <w:pStyle w:val="Corpotesto"/>
        <w:numPr>
          <w:ilvl w:val="0"/>
          <w:numId w:val="14"/>
        </w:numPr>
        <w:rPr>
          <w:lang w:val="it-IT"/>
        </w:rPr>
      </w:pPr>
      <w:r w:rsidRPr="009816F0">
        <w:rPr>
          <w:lang w:val="it-IT"/>
        </w:rPr>
        <w:t xml:space="preserve">Ad esempio, se avete selezionato il livello "Frase", premendo il </w:t>
      </w:r>
      <w:r>
        <w:rPr>
          <w:lang w:val="it-IT"/>
        </w:rPr>
        <w:t>tasto frontale Successivo vi sposterete di frase in frase all</w:t>
      </w:r>
      <w:r w:rsidR="000A02BC">
        <w:rPr>
          <w:lang w:val="it-IT"/>
        </w:rPr>
        <w:t>'</w:t>
      </w:r>
      <w:r>
        <w:rPr>
          <w:lang w:val="it-IT"/>
        </w:rPr>
        <w:t>interno del libro</w:t>
      </w:r>
      <w:r w:rsidR="00646BBF" w:rsidRPr="00755E12">
        <w:rPr>
          <w:lang w:val="it-IT"/>
        </w:rPr>
        <w:t>.</w:t>
      </w:r>
    </w:p>
    <w:p w14:paraId="03F85468" w14:textId="77777777" w:rsidR="00FE6A89" w:rsidRPr="00FE6A89" w:rsidRDefault="00FE6A89" w:rsidP="00FE6A89">
      <w:pPr>
        <w:pStyle w:val="Corpotesto"/>
        <w:rPr>
          <w:lang w:val="it-IT"/>
        </w:rPr>
      </w:pPr>
      <w:r w:rsidRPr="00FE6A89">
        <w:rPr>
          <w:lang w:val="it-IT"/>
        </w:rPr>
        <w:lastRenderedPageBreak/>
        <w:t>In alternativa, puoi selezionare il livello di navigazione di tua scelta tramite una scorciatoia rapida:</w:t>
      </w:r>
    </w:p>
    <w:p w14:paraId="68CADB44" w14:textId="7A0277B8" w:rsidR="00FE6A89" w:rsidRPr="00FE6A89" w:rsidRDefault="00FE6A89" w:rsidP="006A11C3">
      <w:pPr>
        <w:pStyle w:val="Corpotesto"/>
        <w:numPr>
          <w:ilvl w:val="0"/>
          <w:numId w:val="77"/>
        </w:numPr>
        <w:rPr>
          <w:lang w:val="it-IT"/>
        </w:rPr>
      </w:pPr>
      <w:r w:rsidRPr="00FE6A89">
        <w:rPr>
          <w:lang w:val="it-IT"/>
        </w:rPr>
        <w:t>Premi Ctrl + Fn + Freccia su per accedere al livello di navigazione successivo OPPURE Premi Ctrl + Fn + Freccia giù per accedere al livello di navigazione precedente.</w:t>
      </w:r>
    </w:p>
    <w:p w14:paraId="680B7471" w14:textId="55641E8F" w:rsidR="00FE6A89" w:rsidRPr="00755E12" w:rsidRDefault="00FE6A89" w:rsidP="006A11C3">
      <w:pPr>
        <w:pStyle w:val="Corpotesto"/>
        <w:numPr>
          <w:ilvl w:val="0"/>
          <w:numId w:val="77"/>
        </w:numPr>
        <w:rPr>
          <w:lang w:val="it-IT"/>
        </w:rPr>
      </w:pPr>
      <w:r w:rsidRPr="00FE6A89">
        <w:rPr>
          <w:lang w:val="it-IT"/>
        </w:rPr>
        <w:t>Premi il tasto Indietro o Avanti per navigare all'interno del libro nel livello di navigazione selezionato.</w:t>
      </w:r>
    </w:p>
    <w:p w14:paraId="5C2B09A0" w14:textId="38561332" w:rsidR="00646BBF" w:rsidRPr="00EA254C" w:rsidRDefault="00EA254C" w:rsidP="00646BBF">
      <w:pPr>
        <w:pStyle w:val="Titolo3"/>
        <w:rPr>
          <w:lang w:val="it-IT"/>
        </w:rPr>
      </w:pPr>
      <w:bookmarkStart w:id="270" w:name="_Toc58164261"/>
      <w:bookmarkStart w:id="271" w:name="_Toc58166297"/>
      <w:bookmarkStart w:id="272" w:name="_Toc60043763"/>
      <w:bookmarkStart w:id="273" w:name="_Toc184726558"/>
      <w:r w:rsidRPr="009816F0">
        <w:rPr>
          <w:lang w:val="it-IT"/>
        </w:rPr>
        <w:t>Spostarsi per pagine, intestazio</w:t>
      </w:r>
      <w:r>
        <w:rPr>
          <w:lang w:val="it-IT"/>
        </w:rPr>
        <w:t>ni</w:t>
      </w:r>
      <w:r w:rsidRPr="009816F0">
        <w:rPr>
          <w:lang w:val="it-IT"/>
        </w:rPr>
        <w:t xml:space="preserve">, </w:t>
      </w:r>
      <w:r>
        <w:rPr>
          <w:lang w:val="it-IT"/>
        </w:rPr>
        <w:t>percentuali o segnalibri</w:t>
      </w:r>
      <w:bookmarkEnd w:id="270"/>
      <w:bookmarkEnd w:id="271"/>
      <w:bookmarkEnd w:id="272"/>
      <w:bookmarkEnd w:id="273"/>
    </w:p>
    <w:p w14:paraId="7A1D32E3" w14:textId="656C5C7D" w:rsidR="00646BBF" w:rsidRPr="00843ADC" w:rsidRDefault="00843ADC" w:rsidP="00E03CAA">
      <w:pPr>
        <w:pStyle w:val="Corpotesto"/>
        <w:jc w:val="both"/>
        <w:rPr>
          <w:lang w:val="it-IT"/>
        </w:rPr>
      </w:pPr>
      <w:r w:rsidRPr="009816F0">
        <w:rPr>
          <w:lang w:val="it-IT"/>
        </w:rPr>
        <w:t>Per raggiungere una pagina, un</w:t>
      </w:r>
      <w:r w:rsidR="000A02BC">
        <w:rPr>
          <w:lang w:val="it-IT"/>
        </w:rPr>
        <w:t>'</w:t>
      </w:r>
      <w:r>
        <w:rPr>
          <w:lang w:val="it-IT"/>
        </w:rPr>
        <w:t>intestazione</w:t>
      </w:r>
      <w:r w:rsidRPr="009816F0">
        <w:rPr>
          <w:lang w:val="it-IT"/>
        </w:rPr>
        <w:t xml:space="preserve">, </w:t>
      </w:r>
      <w:r>
        <w:rPr>
          <w:lang w:val="it-IT"/>
        </w:rPr>
        <w:t>una percentuale nel libro o un segnaposto specifici</w:t>
      </w:r>
      <w:r w:rsidR="00646BBF" w:rsidRPr="00843ADC">
        <w:rPr>
          <w:lang w:val="it-IT"/>
        </w:rPr>
        <w:t>:</w:t>
      </w:r>
    </w:p>
    <w:p w14:paraId="507661D8" w14:textId="77777777" w:rsidR="00E214A0" w:rsidRDefault="00E214A0" w:rsidP="00E214A0">
      <w:pPr>
        <w:pStyle w:val="Corpotesto"/>
        <w:numPr>
          <w:ilvl w:val="0"/>
          <w:numId w:val="15"/>
        </w:numPr>
        <w:jc w:val="both"/>
      </w:pPr>
      <w:r>
        <w:t xml:space="preserve">Premete Ctrl + G. </w:t>
      </w:r>
    </w:p>
    <w:p w14:paraId="6894893D" w14:textId="77777777" w:rsidR="00E214A0" w:rsidRPr="000E521C" w:rsidRDefault="00E214A0" w:rsidP="00E214A0">
      <w:pPr>
        <w:pStyle w:val="Corpotesto"/>
        <w:numPr>
          <w:ilvl w:val="0"/>
          <w:numId w:val="15"/>
        </w:numPr>
        <w:jc w:val="both"/>
        <w:rPr>
          <w:lang w:val="it-IT"/>
        </w:rPr>
      </w:pPr>
      <w:r>
        <w:rPr>
          <w:lang w:val="it-IT"/>
        </w:rPr>
        <w:t xml:space="preserve">Spostatevi </w:t>
      </w:r>
      <w:r w:rsidRPr="009816F0">
        <w:rPr>
          <w:lang w:val="it-IT"/>
        </w:rPr>
        <w:t>tra le opzioni di navigazione us</w:t>
      </w:r>
      <w:r>
        <w:rPr>
          <w:lang w:val="it-IT"/>
        </w:rPr>
        <w:t>ando i tasti frontali Precedente e Successivo</w:t>
      </w:r>
      <w:r w:rsidRPr="009816F0">
        <w:rPr>
          <w:lang w:val="it-IT"/>
        </w:rPr>
        <w:t>.</w:t>
      </w:r>
    </w:p>
    <w:p w14:paraId="2561C6F9" w14:textId="77777777" w:rsidR="00E214A0" w:rsidRDefault="00E214A0" w:rsidP="00E214A0">
      <w:pPr>
        <w:pStyle w:val="Corpotesto"/>
        <w:numPr>
          <w:ilvl w:val="0"/>
          <w:numId w:val="15"/>
        </w:numPr>
        <w:jc w:val="both"/>
        <w:rPr>
          <w:lang w:val="it-IT"/>
        </w:rPr>
      </w:pPr>
      <w:r w:rsidRPr="009816F0">
        <w:rPr>
          <w:lang w:val="it-IT"/>
        </w:rPr>
        <w:t>Selezionate tra Pagina, In</w:t>
      </w:r>
      <w:r>
        <w:rPr>
          <w:lang w:val="it-IT"/>
        </w:rPr>
        <w:t>testazione</w:t>
      </w:r>
      <w:r w:rsidRPr="009816F0">
        <w:rPr>
          <w:lang w:val="it-IT"/>
        </w:rPr>
        <w:t>, Percent</w:t>
      </w:r>
      <w:r>
        <w:rPr>
          <w:lang w:val="it-IT"/>
        </w:rPr>
        <w:t>uale</w:t>
      </w:r>
      <w:r w:rsidRPr="009816F0">
        <w:rPr>
          <w:lang w:val="it-IT"/>
        </w:rPr>
        <w:t xml:space="preserve">, </w:t>
      </w:r>
      <w:r>
        <w:rPr>
          <w:lang w:val="it-IT"/>
        </w:rPr>
        <w:t>o Segnalibro</w:t>
      </w:r>
      <w:r w:rsidRPr="009816F0">
        <w:rPr>
          <w:lang w:val="it-IT"/>
        </w:rPr>
        <w:t>.</w:t>
      </w:r>
    </w:p>
    <w:p w14:paraId="336C22C2" w14:textId="4442AFC6" w:rsidR="00FE6A89" w:rsidRDefault="00FE6A89" w:rsidP="00FE6A89">
      <w:pPr>
        <w:pStyle w:val="Corpotesto"/>
        <w:ind w:left="720"/>
        <w:jc w:val="both"/>
        <w:rPr>
          <w:lang w:val="it-IT"/>
        </w:rPr>
      </w:pPr>
      <w:r w:rsidRPr="00FE6A89">
        <w:rPr>
          <w:lang w:val="it-IT"/>
        </w:rPr>
        <w:t>a. Tieni presente che le opzioni disponibili variano in base alla formattazione disponibile nel libro.</w:t>
      </w:r>
    </w:p>
    <w:p w14:paraId="331B01D2" w14:textId="5F7C022B" w:rsidR="00E214A0" w:rsidRPr="000E521C" w:rsidRDefault="00E214A0" w:rsidP="00E214A0">
      <w:pPr>
        <w:pStyle w:val="Corpotesto"/>
        <w:numPr>
          <w:ilvl w:val="0"/>
          <w:numId w:val="15"/>
        </w:numPr>
        <w:jc w:val="both"/>
        <w:rPr>
          <w:lang w:val="it-IT"/>
        </w:rPr>
      </w:pPr>
      <w:r w:rsidRPr="009816F0">
        <w:rPr>
          <w:lang w:val="it-IT"/>
        </w:rPr>
        <w:t>Premete Invio o un cursor routing.</w:t>
      </w:r>
      <w:r w:rsidRPr="000E521C">
        <w:rPr>
          <w:lang w:val="it-IT"/>
        </w:rPr>
        <w:t xml:space="preserve"> </w:t>
      </w:r>
    </w:p>
    <w:p w14:paraId="2E219415" w14:textId="77777777" w:rsidR="00E214A0" w:rsidRDefault="00E214A0" w:rsidP="00E214A0">
      <w:pPr>
        <w:pStyle w:val="Corpotesto"/>
        <w:numPr>
          <w:ilvl w:val="0"/>
          <w:numId w:val="15"/>
        </w:numPr>
        <w:jc w:val="both"/>
      </w:pPr>
      <w:r>
        <w:t>Inserite un valore.</w:t>
      </w:r>
    </w:p>
    <w:p w14:paraId="6351DDCF" w14:textId="593AA558" w:rsidR="00646BBF" w:rsidRPr="00E214A0" w:rsidRDefault="00E214A0" w:rsidP="00E214A0">
      <w:pPr>
        <w:pStyle w:val="Corpotesto"/>
        <w:numPr>
          <w:ilvl w:val="0"/>
          <w:numId w:val="15"/>
        </w:numPr>
        <w:rPr>
          <w:lang w:val="it-IT"/>
        </w:rPr>
      </w:pPr>
      <w:r w:rsidRPr="000E521C">
        <w:rPr>
          <w:lang w:val="it-IT"/>
        </w:rPr>
        <w:t>Premete Invio o un cursor routing</w:t>
      </w:r>
      <w:r w:rsidR="00646BBF" w:rsidRPr="00E214A0">
        <w:rPr>
          <w:lang w:val="it-IT"/>
        </w:rPr>
        <w:t>.</w:t>
      </w:r>
    </w:p>
    <w:p w14:paraId="56B72A0F" w14:textId="0823E0E0" w:rsidR="00646BBF" w:rsidRPr="00E214A0" w:rsidRDefault="00E214A0" w:rsidP="00646BBF">
      <w:pPr>
        <w:pStyle w:val="Titolo3"/>
        <w:rPr>
          <w:lang w:val="it-IT"/>
        </w:rPr>
      </w:pPr>
      <w:bookmarkStart w:id="274" w:name="_Toc58164262"/>
      <w:bookmarkStart w:id="275" w:name="_Toc58166298"/>
      <w:bookmarkStart w:id="276" w:name="_Toc60043764"/>
      <w:bookmarkStart w:id="277" w:name="_Toc184726559"/>
      <w:r w:rsidRPr="009816F0">
        <w:rPr>
          <w:lang w:val="it-IT"/>
        </w:rPr>
        <w:t>Scorrimento automatico del testo n</w:t>
      </w:r>
      <w:r>
        <w:rPr>
          <w:lang w:val="it-IT"/>
        </w:rPr>
        <w:t>ei libri</w:t>
      </w:r>
      <w:bookmarkEnd w:id="274"/>
      <w:bookmarkEnd w:id="275"/>
      <w:bookmarkEnd w:id="276"/>
      <w:bookmarkEnd w:id="277"/>
    </w:p>
    <w:p w14:paraId="265F6BF7" w14:textId="77777777" w:rsidR="00E214A0" w:rsidRPr="000E521C" w:rsidRDefault="00E214A0" w:rsidP="00E03CAA">
      <w:pPr>
        <w:pStyle w:val="Corpotesto"/>
        <w:jc w:val="both"/>
        <w:rPr>
          <w:lang w:val="it-IT"/>
        </w:rPr>
      </w:pPr>
      <w:bookmarkStart w:id="278" w:name="_Numd18e1900"/>
      <w:bookmarkStart w:id="279" w:name="_Refd18e1900"/>
      <w:bookmarkStart w:id="280" w:name="_Tocd18e1900"/>
      <w:r w:rsidRPr="009816F0">
        <w:rPr>
          <w:lang w:val="it-IT"/>
        </w:rPr>
        <w:t xml:space="preserve">La funzione di scorrimento automatico della </w:t>
      </w:r>
      <w:r>
        <w:rPr>
          <w:lang w:val="it-IT"/>
        </w:rPr>
        <w:t xml:space="preserve">Mantis Q40 </w:t>
      </w:r>
      <w:r w:rsidRPr="009816F0">
        <w:rPr>
          <w:lang w:val="it-IT"/>
        </w:rPr>
        <w:t>co</w:t>
      </w:r>
      <w:r>
        <w:rPr>
          <w:lang w:val="it-IT"/>
        </w:rPr>
        <w:t>nsente di far scorrere automaticamente il testo di un libro aperto</w:t>
      </w:r>
      <w:r w:rsidRPr="009816F0">
        <w:rPr>
          <w:lang w:val="it-IT"/>
        </w:rPr>
        <w:t>.</w:t>
      </w:r>
      <w:bookmarkStart w:id="281" w:name="_Hlk37861688"/>
      <w:r w:rsidRPr="000E521C">
        <w:rPr>
          <w:lang w:val="it-IT"/>
        </w:rPr>
        <w:t xml:space="preserve"> </w:t>
      </w:r>
      <w:bookmarkEnd w:id="281"/>
    </w:p>
    <w:p w14:paraId="35BDAFC2" w14:textId="6E87E512" w:rsidR="00E214A0" w:rsidRPr="000E521C" w:rsidRDefault="00E214A0" w:rsidP="00E03CAA">
      <w:pPr>
        <w:pStyle w:val="Corpotesto"/>
        <w:jc w:val="both"/>
        <w:rPr>
          <w:lang w:val="it-IT"/>
        </w:rPr>
      </w:pPr>
      <w:r w:rsidRPr="009816F0">
        <w:rPr>
          <w:lang w:val="it-IT"/>
        </w:rPr>
        <w:t>Per attivare lo scorrimento automatico, pr</w:t>
      </w:r>
      <w:r>
        <w:rPr>
          <w:lang w:val="it-IT"/>
        </w:rPr>
        <w:t>emete Alt+G quando vi trovate all</w:t>
      </w:r>
      <w:r w:rsidR="000A02BC">
        <w:rPr>
          <w:lang w:val="it-IT"/>
        </w:rPr>
        <w:t>'</w:t>
      </w:r>
      <w:r>
        <w:rPr>
          <w:lang w:val="it-IT"/>
        </w:rPr>
        <w:t>interno di un libro</w:t>
      </w:r>
      <w:r w:rsidRPr="009816F0">
        <w:rPr>
          <w:lang w:val="it-IT"/>
        </w:rPr>
        <w:t xml:space="preserve">. </w:t>
      </w:r>
      <w:r w:rsidRPr="008F7FAE">
        <w:rPr>
          <w:lang w:val="it-IT"/>
        </w:rPr>
        <w:t>Preme</w:t>
      </w:r>
      <w:r w:rsidRPr="009816F0">
        <w:rPr>
          <w:lang w:val="it-IT"/>
        </w:rPr>
        <w:t>te un tasto qualsiasi per interrompere lo scor</w:t>
      </w:r>
      <w:r>
        <w:rPr>
          <w:lang w:val="it-IT"/>
        </w:rPr>
        <w:t>rimento automatico e ritornare alla classica modalità di scorrimento</w:t>
      </w:r>
      <w:r w:rsidRPr="009816F0">
        <w:rPr>
          <w:lang w:val="it-IT"/>
        </w:rPr>
        <w:t>.</w:t>
      </w:r>
    </w:p>
    <w:p w14:paraId="490C74D3" w14:textId="3A57D56E" w:rsidR="00E214A0" w:rsidRPr="000E521C" w:rsidRDefault="00E214A0" w:rsidP="00E03CAA">
      <w:pPr>
        <w:pStyle w:val="Corpotesto"/>
        <w:jc w:val="both"/>
        <w:rPr>
          <w:lang w:val="it-IT"/>
        </w:rPr>
      </w:pPr>
      <w:r w:rsidRPr="009816F0">
        <w:rPr>
          <w:lang w:val="it-IT"/>
        </w:rPr>
        <w:t>Potete modificare la velocità</w:t>
      </w:r>
      <w:r>
        <w:rPr>
          <w:lang w:val="it-IT"/>
        </w:rPr>
        <w:t xml:space="preserve"> di scorrimento durante la funzione di scorrimento automatico all</w:t>
      </w:r>
      <w:r w:rsidR="000A02BC">
        <w:rPr>
          <w:lang w:val="it-IT"/>
        </w:rPr>
        <w:t>'</w:t>
      </w:r>
      <w:r>
        <w:rPr>
          <w:lang w:val="it-IT"/>
        </w:rPr>
        <w:t>interno di un libro.</w:t>
      </w:r>
      <w:r w:rsidRPr="000E521C">
        <w:rPr>
          <w:lang w:val="it-IT"/>
        </w:rPr>
        <w:t xml:space="preserve"> </w:t>
      </w:r>
    </w:p>
    <w:p w14:paraId="7DEAAA33" w14:textId="7214C593" w:rsidR="00E214A0" w:rsidRPr="000E521C" w:rsidRDefault="00E214A0" w:rsidP="00E03CAA">
      <w:pPr>
        <w:pStyle w:val="Corpotesto"/>
        <w:jc w:val="both"/>
        <w:rPr>
          <w:lang w:val="it-IT"/>
        </w:rPr>
      </w:pPr>
      <w:r w:rsidRPr="009816F0">
        <w:rPr>
          <w:lang w:val="it-IT"/>
        </w:rPr>
        <w:t>Per diminuire la ve</w:t>
      </w:r>
      <w:r>
        <w:rPr>
          <w:lang w:val="it-IT"/>
        </w:rPr>
        <w:t>locità</w:t>
      </w:r>
      <w:r w:rsidRPr="009816F0">
        <w:rPr>
          <w:lang w:val="it-IT"/>
        </w:rPr>
        <w:t xml:space="preserve">, </w:t>
      </w:r>
      <w:r>
        <w:rPr>
          <w:lang w:val="it-IT"/>
        </w:rPr>
        <w:t xml:space="preserve">premete </w:t>
      </w:r>
      <w:r w:rsidRPr="000E521C">
        <w:rPr>
          <w:lang w:val="it-IT"/>
        </w:rPr>
        <w:t xml:space="preserve">Ctrl + </w:t>
      </w:r>
      <w:r>
        <w:rPr>
          <w:lang w:val="it-IT"/>
        </w:rPr>
        <w:t>apostrofo</w:t>
      </w:r>
      <w:r w:rsidRPr="000E521C">
        <w:rPr>
          <w:lang w:val="it-IT"/>
        </w:rPr>
        <w:t xml:space="preserve">. </w:t>
      </w:r>
    </w:p>
    <w:p w14:paraId="09E86CE4" w14:textId="4ECEE42F" w:rsidR="00646BBF" w:rsidRPr="00E214A0" w:rsidRDefault="00E214A0" w:rsidP="00E03CAA">
      <w:pPr>
        <w:pStyle w:val="Corpotesto"/>
        <w:jc w:val="both"/>
        <w:rPr>
          <w:lang w:val="it-IT"/>
        </w:rPr>
      </w:pPr>
      <w:r w:rsidRPr="009816F0">
        <w:rPr>
          <w:lang w:val="it-IT"/>
        </w:rPr>
        <w:t xml:space="preserve">Per </w:t>
      </w:r>
      <w:r>
        <w:rPr>
          <w:lang w:val="it-IT"/>
        </w:rPr>
        <w:t>aumentare la velocità</w:t>
      </w:r>
      <w:r w:rsidRPr="009816F0">
        <w:rPr>
          <w:lang w:val="it-IT"/>
        </w:rPr>
        <w:t xml:space="preserve">, </w:t>
      </w:r>
      <w:r>
        <w:rPr>
          <w:lang w:val="it-IT"/>
        </w:rPr>
        <w:t xml:space="preserve">premete </w:t>
      </w:r>
      <w:r w:rsidRPr="000E521C">
        <w:rPr>
          <w:lang w:val="it-IT"/>
        </w:rPr>
        <w:t xml:space="preserve">Ctrl + </w:t>
      </w:r>
      <w:r>
        <w:rPr>
          <w:lang w:val="it-IT"/>
        </w:rPr>
        <w:t>i accentata</w:t>
      </w:r>
      <w:r w:rsidR="00646BBF" w:rsidRPr="00E214A0">
        <w:rPr>
          <w:lang w:val="it-IT"/>
        </w:rPr>
        <w:t>.</w:t>
      </w:r>
    </w:p>
    <w:p w14:paraId="34A61523" w14:textId="23C4369F" w:rsidR="00646BBF" w:rsidRPr="00CF4E6C" w:rsidRDefault="00CF4E6C" w:rsidP="00646BBF">
      <w:pPr>
        <w:pStyle w:val="Titolo3"/>
        <w:rPr>
          <w:lang w:val="it-IT"/>
        </w:rPr>
      </w:pPr>
      <w:bookmarkStart w:id="282" w:name="_Toc58164263"/>
      <w:bookmarkStart w:id="283" w:name="_Toc58166299"/>
      <w:bookmarkStart w:id="284" w:name="_Toc60043765"/>
      <w:bookmarkStart w:id="285" w:name="_Toc184726560"/>
      <w:bookmarkEnd w:id="278"/>
      <w:bookmarkEnd w:id="279"/>
      <w:bookmarkEnd w:id="280"/>
      <w:r w:rsidRPr="009816F0">
        <w:rPr>
          <w:lang w:val="it-IT"/>
        </w:rPr>
        <w:t>Individuare la posizione corrente i</w:t>
      </w:r>
      <w:r>
        <w:rPr>
          <w:lang w:val="it-IT"/>
        </w:rPr>
        <w:t>n un libro</w:t>
      </w:r>
      <w:bookmarkEnd w:id="282"/>
      <w:bookmarkEnd w:id="283"/>
      <w:bookmarkEnd w:id="284"/>
      <w:bookmarkEnd w:id="285"/>
    </w:p>
    <w:p w14:paraId="63A63EFA" w14:textId="333DD4BE" w:rsidR="00CF4E6C" w:rsidRPr="000E521C" w:rsidRDefault="00CF4E6C" w:rsidP="00E03CAA">
      <w:pPr>
        <w:pStyle w:val="Corpotesto"/>
        <w:jc w:val="both"/>
        <w:rPr>
          <w:lang w:val="it-IT"/>
        </w:rPr>
      </w:pPr>
      <w:r w:rsidRPr="009816F0">
        <w:rPr>
          <w:lang w:val="it-IT"/>
        </w:rPr>
        <w:t>Usate il com</w:t>
      </w:r>
      <w:r>
        <w:rPr>
          <w:lang w:val="it-IT"/>
        </w:rPr>
        <w:t>a</w:t>
      </w:r>
      <w:r w:rsidRPr="009816F0">
        <w:rPr>
          <w:lang w:val="it-IT"/>
        </w:rPr>
        <w:t>ndo Dove mi trovo ogni</w:t>
      </w:r>
      <w:r>
        <w:rPr>
          <w:lang w:val="it-IT"/>
        </w:rPr>
        <w:t xml:space="preserve"> volta che volete sapere la vostra posizione corrente all</w:t>
      </w:r>
      <w:r w:rsidR="000A02BC">
        <w:rPr>
          <w:lang w:val="it-IT"/>
        </w:rPr>
        <w:t>'</w:t>
      </w:r>
      <w:r>
        <w:rPr>
          <w:lang w:val="it-IT"/>
        </w:rPr>
        <w:t>interno di un libro</w:t>
      </w:r>
      <w:r w:rsidRPr="009816F0">
        <w:rPr>
          <w:lang w:val="it-IT"/>
        </w:rPr>
        <w:t xml:space="preserve">. </w:t>
      </w:r>
      <w:r w:rsidRPr="000E521C">
        <w:rPr>
          <w:lang w:val="it-IT"/>
        </w:rPr>
        <w:t xml:space="preserve"> </w:t>
      </w:r>
    </w:p>
    <w:p w14:paraId="7BCAED5C" w14:textId="77777777" w:rsidR="00CF4E6C" w:rsidRPr="000E521C" w:rsidRDefault="00CF4E6C" w:rsidP="00E03CAA">
      <w:pPr>
        <w:pStyle w:val="Corpotesto"/>
        <w:jc w:val="both"/>
        <w:rPr>
          <w:lang w:val="it-IT"/>
        </w:rPr>
      </w:pPr>
      <w:r w:rsidRPr="009816F0">
        <w:rPr>
          <w:lang w:val="it-IT"/>
        </w:rPr>
        <w:t>Per attivare</w:t>
      </w:r>
      <w:r>
        <w:rPr>
          <w:lang w:val="it-IT"/>
        </w:rPr>
        <w:t xml:space="preserve"> il comando Dove mi trovo</w:t>
      </w:r>
      <w:r w:rsidRPr="009816F0">
        <w:rPr>
          <w:lang w:val="it-IT"/>
        </w:rPr>
        <w:t xml:space="preserve">, </w:t>
      </w:r>
      <w:r>
        <w:rPr>
          <w:lang w:val="it-IT"/>
        </w:rPr>
        <w:t xml:space="preserve">premete </w:t>
      </w:r>
      <w:r w:rsidRPr="000E521C">
        <w:rPr>
          <w:lang w:val="it-IT"/>
        </w:rPr>
        <w:t>Ctrl + W.</w:t>
      </w:r>
    </w:p>
    <w:p w14:paraId="3300DBE2" w14:textId="269A82E9" w:rsidR="00CF4E6C" w:rsidRPr="000E521C" w:rsidRDefault="00CF4E6C" w:rsidP="00E03CAA">
      <w:pPr>
        <w:pStyle w:val="Corpotesto"/>
        <w:jc w:val="both"/>
        <w:rPr>
          <w:lang w:val="it-IT"/>
        </w:rPr>
      </w:pPr>
      <w:r w:rsidRPr="009816F0">
        <w:rPr>
          <w:lang w:val="it-IT"/>
        </w:rPr>
        <w:t xml:space="preserve">In alternativa, richiamate il menu contestuale premendo </w:t>
      </w:r>
      <w:r>
        <w:rPr>
          <w:lang w:val="it-IT"/>
        </w:rPr>
        <w:t xml:space="preserve">Control </w:t>
      </w:r>
      <w:r w:rsidRPr="009816F0">
        <w:rPr>
          <w:lang w:val="it-IT"/>
        </w:rPr>
        <w:t>+ M. Andate su Dove mi trovo usando i tasti frontali Precedente e Successivo, do</w:t>
      </w:r>
      <w:r>
        <w:rPr>
          <w:lang w:val="it-IT"/>
        </w:rPr>
        <w:t xml:space="preserve">podichè premete Invio o un </w:t>
      </w:r>
      <w:r w:rsidRPr="009816F0">
        <w:rPr>
          <w:lang w:val="it-IT"/>
        </w:rPr>
        <w:t xml:space="preserve">cursor routing </w:t>
      </w:r>
      <w:r>
        <w:rPr>
          <w:lang w:val="it-IT"/>
        </w:rPr>
        <w:t>per attivare l</w:t>
      </w:r>
      <w:r w:rsidR="000A02BC">
        <w:rPr>
          <w:lang w:val="it-IT"/>
        </w:rPr>
        <w:t>'</w:t>
      </w:r>
      <w:r>
        <w:rPr>
          <w:lang w:val="it-IT"/>
        </w:rPr>
        <w:t>elemento</w:t>
      </w:r>
      <w:r w:rsidRPr="009816F0">
        <w:rPr>
          <w:lang w:val="it-IT"/>
        </w:rPr>
        <w:t>.</w:t>
      </w:r>
    </w:p>
    <w:p w14:paraId="67EB1DEA" w14:textId="43003183" w:rsidR="00646BBF" w:rsidRPr="00CF4E6C" w:rsidRDefault="00CF4E6C" w:rsidP="00E03CAA">
      <w:pPr>
        <w:pStyle w:val="Corpotesto"/>
        <w:jc w:val="both"/>
        <w:rPr>
          <w:lang w:val="it-IT"/>
        </w:rPr>
      </w:pPr>
      <w:r w:rsidRPr="009816F0">
        <w:rPr>
          <w:lang w:val="it-IT"/>
        </w:rPr>
        <w:lastRenderedPageBreak/>
        <w:t>Usat</w:t>
      </w:r>
      <w:r>
        <w:rPr>
          <w:lang w:val="it-IT"/>
        </w:rPr>
        <w:t>e</w:t>
      </w:r>
      <w:r w:rsidRPr="009816F0">
        <w:rPr>
          <w:lang w:val="it-IT"/>
        </w:rPr>
        <w:t xml:space="preserve"> i tasti frontali Precedente e Successivo pe</w:t>
      </w:r>
      <w:r>
        <w:rPr>
          <w:lang w:val="it-IT"/>
        </w:rPr>
        <w:t xml:space="preserve">r spostarvi tra gli elementi disponibili </w:t>
      </w:r>
      <w:r w:rsidRPr="009816F0">
        <w:rPr>
          <w:lang w:val="it-IT"/>
        </w:rPr>
        <w:t>(</w:t>
      </w:r>
      <w:r>
        <w:rPr>
          <w:lang w:val="it-IT"/>
        </w:rPr>
        <w:t>Intestazione</w:t>
      </w:r>
      <w:r w:rsidRPr="009816F0">
        <w:rPr>
          <w:lang w:val="it-IT"/>
        </w:rPr>
        <w:t>, Percent</w:t>
      </w:r>
      <w:r>
        <w:rPr>
          <w:lang w:val="it-IT"/>
        </w:rPr>
        <w:t>uale</w:t>
      </w:r>
      <w:r w:rsidRPr="009816F0">
        <w:rPr>
          <w:lang w:val="it-IT"/>
        </w:rPr>
        <w:t>, Pag</w:t>
      </w:r>
      <w:r>
        <w:rPr>
          <w:lang w:val="it-IT"/>
        </w:rPr>
        <w:t>ina e Riga</w:t>
      </w:r>
      <w:r w:rsidRPr="009816F0">
        <w:rPr>
          <w:lang w:val="it-IT"/>
        </w:rPr>
        <w:t xml:space="preserve">). Usate i tasti frontali Sinistro e Destro per </w:t>
      </w:r>
      <w:r>
        <w:rPr>
          <w:lang w:val="it-IT"/>
        </w:rPr>
        <w:t>muovervi a sinistra e a destra nel testo</w:t>
      </w:r>
      <w:r w:rsidR="00646BBF" w:rsidRPr="00CF4E6C">
        <w:rPr>
          <w:lang w:val="it-IT"/>
        </w:rPr>
        <w:t>.</w:t>
      </w:r>
    </w:p>
    <w:p w14:paraId="41E78EAC" w14:textId="6E5AD511" w:rsidR="00646BBF" w:rsidRPr="00CF4E6C" w:rsidRDefault="00CF4E6C" w:rsidP="00646BBF">
      <w:pPr>
        <w:pStyle w:val="Titolo3"/>
        <w:rPr>
          <w:lang w:val="it-IT"/>
        </w:rPr>
      </w:pPr>
      <w:bookmarkStart w:id="286" w:name="_Toc58164264"/>
      <w:bookmarkStart w:id="287" w:name="_Toc58166300"/>
      <w:bookmarkStart w:id="288" w:name="_Toc60043766"/>
      <w:bookmarkStart w:id="289" w:name="_Toc184726561"/>
      <w:r w:rsidRPr="009816F0">
        <w:rPr>
          <w:lang w:val="it-IT"/>
        </w:rPr>
        <w:t>Spostarsi all</w:t>
      </w:r>
      <w:r w:rsidR="000A02BC">
        <w:rPr>
          <w:lang w:val="it-IT"/>
        </w:rPr>
        <w:t>'</w:t>
      </w:r>
      <w:r w:rsidRPr="009816F0">
        <w:rPr>
          <w:lang w:val="it-IT"/>
        </w:rPr>
        <w:t>inizio o alla f</w:t>
      </w:r>
      <w:r>
        <w:rPr>
          <w:lang w:val="it-IT"/>
        </w:rPr>
        <w:t>ine di un libro</w:t>
      </w:r>
      <w:bookmarkEnd w:id="286"/>
      <w:bookmarkEnd w:id="287"/>
      <w:bookmarkEnd w:id="288"/>
      <w:bookmarkEnd w:id="289"/>
    </w:p>
    <w:p w14:paraId="53A1E9A4" w14:textId="4EE248CF" w:rsidR="00CF4E6C" w:rsidRPr="000E521C" w:rsidRDefault="00CF4E6C" w:rsidP="00E03CAA">
      <w:pPr>
        <w:pStyle w:val="Corpotesto"/>
        <w:jc w:val="both"/>
        <w:rPr>
          <w:lang w:val="it-IT"/>
        </w:rPr>
      </w:pPr>
      <w:r w:rsidRPr="009816F0">
        <w:rPr>
          <w:lang w:val="it-IT"/>
        </w:rPr>
        <w:t>Potete raggiungere l</w:t>
      </w:r>
      <w:r w:rsidR="000A02BC">
        <w:rPr>
          <w:lang w:val="it-IT"/>
        </w:rPr>
        <w:t>'</w:t>
      </w:r>
      <w:r w:rsidRPr="009816F0">
        <w:rPr>
          <w:lang w:val="it-IT"/>
        </w:rPr>
        <w:t>ini</w:t>
      </w:r>
      <w:r>
        <w:rPr>
          <w:lang w:val="it-IT"/>
        </w:rPr>
        <w:t>z</w:t>
      </w:r>
      <w:r w:rsidRPr="009816F0">
        <w:rPr>
          <w:lang w:val="it-IT"/>
        </w:rPr>
        <w:t>io o la</w:t>
      </w:r>
      <w:r>
        <w:rPr>
          <w:lang w:val="it-IT"/>
        </w:rPr>
        <w:t xml:space="preserve"> fine di un libro usando dei tasti di scelta rapida</w:t>
      </w:r>
      <w:r w:rsidRPr="009816F0">
        <w:rPr>
          <w:lang w:val="it-IT"/>
        </w:rPr>
        <w:t>.</w:t>
      </w:r>
      <w:r w:rsidRPr="000E521C">
        <w:rPr>
          <w:lang w:val="it-IT"/>
        </w:rPr>
        <w:t xml:space="preserve"> </w:t>
      </w:r>
    </w:p>
    <w:p w14:paraId="058D0888" w14:textId="34B41341" w:rsidR="00CF4E6C" w:rsidRPr="000E521C" w:rsidRDefault="00CF4E6C" w:rsidP="00E03CAA">
      <w:pPr>
        <w:pStyle w:val="Corpotesto"/>
        <w:jc w:val="both"/>
        <w:rPr>
          <w:lang w:val="it-IT"/>
        </w:rPr>
      </w:pPr>
      <w:r w:rsidRPr="009816F0">
        <w:rPr>
          <w:lang w:val="it-IT"/>
        </w:rPr>
        <w:t>Per andare al</w:t>
      </w:r>
      <w:r>
        <w:rPr>
          <w:lang w:val="it-IT"/>
        </w:rPr>
        <w:t>l</w:t>
      </w:r>
      <w:r w:rsidR="000A02BC">
        <w:rPr>
          <w:lang w:val="it-IT"/>
        </w:rPr>
        <w:t>'</w:t>
      </w:r>
      <w:r>
        <w:rPr>
          <w:lang w:val="it-IT"/>
        </w:rPr>
        <w:t>inizio di un libro</w:t>
      </w:r>
      <w:r w:rsidRPr="009816F0">
        <w:rPr>
          <w:lang w:val="it-IT"/>
        </w:rPr>
        <w:t xml:space="preserve">, </w:t>
      </w:r>
      <w:r>
        <w:rPr>
          <w:lang w:val="it-IT"/>
        </w:rPr>
        <w:t xml:space="preserve">premete </w:t>
      </w:r>
      <w:r w:rsidRPr="000E521C">
        <w:rPr>
          <w:lang w:val="it-IT"/>
        </w:rPr>
        <w:t xml:space="preserve">Ctrl + Fn + </w:t>
      </w:r>
      <w:r>
        <w:rPr>
          <w:lang w:val="it-IT"/>
        </w:rPr>
        <w:t>Freccia sinistra</w:t>
      </w:r>
      <w:r w:rsidRPr="000E521C">
        <w:rPr>
          <w:lang w:val="it-IT"/>
        </w:rPr>
        <w:t xml:space="preserve">. </w:t>
      </w:r>
    </w:p>
    <w:p w14:paraId="36C72F81" w14:textId="0E8CF59E" w:rsidR="00646BBF" w:rsidRPr="00CF4E6C" w:rsidRDefault="00CF4E6C" w:rsidP="00E03CAA">
      <w:pPr>
        <w:pStyle w:val="Corpotesto"/>
        <w:jc w:val="both"/>
        <w:rPr>
          <w:lang w:val="it-IT"/>
        </w:rPr>
      </w:pPr>
      <w:r w:rsidRPr="009816F0">
        <w:rPr>
          <w:lang w:val="it-IT"/>
        </w:rPr>
        <w:t xml:space="preserve">Per andare alla </w:t>
      </w:r>
      <w:r>
        <w:rPr>
          <w:lang w:val="it-IT"/>
        </w:rPr>
        <w:t>fine di un libro</w:t>
      </w:r>
      <w:r w:rsidRPr="009816F0">
        <w:rPr>
          <w:lang w:val="it-IT"/>
        </w:rPr>
        <w:t xml:space="preserve">, </w:t>
      </w:r>
      <w:r>
        <w:rPr>
          <w:lang w:val="it-IT"/>
        </w:rPr>
        <w:t xml:space="preserve">premete </w:t>
      </w:r>
      <w:r w:rsidRPr="000E521C">
        <w:rPr>
          <w:lang w:val="it-IT"/>
        </w:rPr>
        <w:t xml:space="preserve">Ctrl + Fn + </w:t>
      </w:r>
      <w:r>
        <w:rPr>
          <w:lang w:val="it-IT"/>
        </w:rPr>
        <w:t>Freccia destra</w:t>
      </w:r>
      <w:r w:rsidR="00646BBF" w:rsidRPr="00CF4E6C">
        <w:rPr>
          <w:lang w:val="it-IT"/>
        </w:rPr>
        <w:t>.</w:t>
      </w:r>
    </w:p>
    <w:p w14:paraId="12763FD5" w14:textId="7B9C8B68" w:rsidR="00646BBF" w:rsidRPr="00CF4E6C" w:rsidRDefault="00CF4E6C" w:rsidP="00646BBF">
      <w:pPr>
        <w:pStyle w:val="Titolo3"/>
        <w:rPr>
          <w:lang w:val="it-IT"/>
        </w:rPr>
      </w:pPr>
      <w:bookmarkStart w:id="290" w:name="_Toc58164265"/>
      <w:bookmarkStart w:id="291" w:name="_Toc58166301"/>
      <w:bookmarkStart w:id="292" w:name="_Toc60043767"/>
      <w:bookmarkStart w:id="293" w:name="_Toc184726562"/>
      <w:r w:rsidRPr="009816F0">
        <w:rPr>
          <w:lang w:val="it-IT"/>
        </w:rPr>
        <w:t>Cercare del testo in u</w:t>
      </w:r>
      <w:r>
        <w:rPr>
          <w:lang w:val="it-IT"/>
        </w:rPr>
        <w:t>n libro</w:t>
      </w:r>
      <w:bookmarkEnd w:id="290"/>
      <w:bookmarkEnd w:id="291"/>
      <w:bookmarkEnd w:id="292"/>
      <w:bookmarkEnd w:id="293"/>
    </w:p>
    <w:p w14:paraId="030F726A" w14:textId="77777777" w:rsidR="00CF4E6C" w:rsidRPr="000E521C" w:rsidRDefault="00CF4E6C" w:rsidP="00E03CAA">
      <w:pPr>
        <w:pStyle w:val="Corpotesto"/>
        <w:jc w:val="both"/>
        <w:rPr>
          <w:lang w:val="it-IT"/>
        </w:rPr>
      </w:pPr>
      <w:r w:rsidRPr="009816F0">
        <w:rPr>
          <w:lang w:val="it-IT"/>
        </w:rPr>
        <w:t>U</w:t>
      </w:r>
      <w:r>
        <w:rPr>
          <w:lang w:val="it-IT"/>
        </w:rPr>
        <w:t>n</w:t>
      </w:r>
      <w:r w:rsidRPr="009816F0">
        <w:rPr>
          <w:lang w:val="it-IT"/>
        </w:rPr>
        <w:t xml:space="preserve"> altro modo per muoversi in un libro è </w:t>
      </w:r>
      <w:r>
        <w:rPr>
          <w:lang w:val="it-IT"/>
        </w:rPr>
        <w:t>cercare una stringa di testo specifica</w:t>
      </w:r>
      <w:r w:rsidRPr="009816F0">
        <w:rPr>
          <w:lang w:val="it-IT"/>
        </w:rPr>
        <w:t xml:space="preserve">. </w:t>
      </w:r>
      <w:r w:rsidRPr="000E521C">
        <w:rPr>
          <w:lang w:val="it-IT"/>
        </w:rPr>
        <w:t xml:space="preserve"> </w:t>
      </w:r>
    </w:p>
    <w:p w14:paraId="679BAFEF" w14:textId="02A5083B" w:rsidR="00646BBF" w:rsidRPr="00907627" w:rsidRDefault="00CF4E6C" w:rsidP="00E03CAA">
      <w:pPr>
        <w:pStyle w:val="Corpotesto"/>
        <w:jc w:val="both"/>
        <w:rPr>
          <w:lang w:val="it-IT"/>
        </w:rPr>
      </w:pPr>
      <w:r w:rsidRPr="009816F0">
        <w:rPr>
          <w:lang w:val="it-IT"/>
        </w:rPr>
        <w:t xml:space="preserve">Per cercare del testo, </w:t>
      </w:r>
      <w:r>
        <w:rPr>
          <w:lang w:val="it-IT"/>
        </w:rPr>
        <w:t xml:space="preserve">premete il comando Control </w:t>
      </w:r>
      <w:r w:rsidRPr="009816F0">
        <w:rPr>
          <w:lang w:val="it-IT"/>
        </w:rPr>
        <w:t xml:space="preserve">+ F. Vi sarà chiesto di scrivere del testo. </w:t>
      </w:r>
      <w:r>
        <w:rPr>
          <w:lang w:val="it-IT"/>
        </w:rPr>
        <w:t>Digitate qualcosa</w:t>
      </w:r>
      <w:r w:rsidRPr="009816F0">
        <w:rPr>
          <w:lang w:val="it-IT"/>
        </w:rPr>
        <w:t xml:space="preserve">, </w:t>
      </w:r>
      <w:r>
        <w:rPr>
          <w:lang w:val="it-IT"/>
        </w:rPr>
        <w:t>dopodichè premete Invio</w:t>
      </w:r>
      <w:r w:rsidR="00646BBF" w:rsidRPr="00907627">
        <w:rPr>
          <w:lang w:val="it-IT"/>
        </w:rPr>
        <w:t>.</w:t>
      </w:r>
    </w:p>
    <w:p w14:paraId="5AB94F0C" w14:textId="3C4D350C" w:rsidR="00646BBF" w:rsidRPr="00907627" w:rsidRDefault="00907627" w:rsidP="00646BBF">
      <w:pPr>
        <w:pStyle w:val="Titolo3"/>
        <w:rPr>
          <w:lang w:val="it-IT"/>
        </w:rPr>
      </w:pPr>
      <w:bookmarkStart w:id="294" w:name="_Toc58164266"/>
      <w:bookmarkStart w:id="295" w:name="_Toc58166302"/>
      <w:bookmarkStart w:id="296" w:name="_Toc60043768"/>
      <w:bookmarkStart w:id="297" w:name="_Toc184726563"/>
      <w:r w:rsidRPr="009816F0">
        <w:rPr>
          <w:lang w:val="it-IT"/>
        </w:rPr>
        <w:t>Accedere ad alt</w:t>
      </w:r>
      <w:r>
        <w:rPr>
          <w:lang w:val="it-IT"/>
        </w:rPr>
        <w:t>re</w:t>
      </w:r>
      <w:r w:rsidRPr="009816F0">
        <w:rPr>
          <w:lang w:val="it-IT"/>
        </w:rPr>
        <w:t xml:space="preserve"> informazioni s</w:t>
      </w:r>
      <w:r>
        <w:rPr>
          <w:lang w:val="it-IT"/>
        </w:rPr>
        <w:t>ul libro</w:t>
      </w:r>
      <w:bookmarkEnd w:id="294"/>
      <w:bookmarkEnd w:id="295"/>
      <w:bookmarkEnd w:id="296"/>
      <w:bookmarkEnd w:id="297"/>
    </w:p>
    <w:p w14:paraId="755CAE65" w14:textId="77777777" w:rsidR="00907627" w:rsidRPr="000E521C" w:rsidRDefault="00907627" w:rsidP="00460D0B">
      <w:pPr>
        <w:pStyle w:val="Corpotesto"/>
        <w:jc w:val="both"/>
        <w:rPr>
          <w:lang w:val="it-IT"/>
        </w:rPr>
      </w:pPr>
      <w:r w:rsidRPr="009816F0">
        <w:rPr>
          <w:lang w:val="it-IT"/>
        </w:rPr>
        <w:t>Potete visualizzare alt</w:t>
      </w:r>
      <w:r>
        <w:rPr>
          <w:lang w:val="it-IT"/>
        </w:rPr>
        <w:t>re</w:t>
      </w:r>
      <w:r w:rsidRPr="009816F0">
        <w:rPr>
          <w:lang w:val="it-IT"/>
        </w:rPr>
        <w:t xml:space="preserve"> informazioni sul libro che state le</w:t>
      </w:r>
      <w:r>
        <w:rPr>
          <w:lang w:val="it-IT"/>
        </w:rPr>
        <w:t>ggendo al momento sul dispositivo</w:t>
      </w:r>
      <w:r w:rsidRPr="009816F0">
        <w:rPr>
          <w:lang w:val="it-IT"/>
        </w:rPr>
        <w:t xml:space="preserve"> (tit</w:t>
      </w:r>
      <w:r>
        <w:rPr>
          <w:lang w:val="it-IT"/>
        </w:rPr>
        <w:t>olo</w:t>
      </w:r>
      <w:r w:rsidRPr="009816F0">
        <w:rPr>
          <w:lang w:val="it-IT"/>
        </w:rPr>
        <w:t xml:space="preserve">, </w:t>
      </w:r>
      <w:r>
        <w:rPr>
          <w:lang w:val="it-IT"/>
        </w:rPr>
        <w:t>autore</w:t>
      </w:r>
      <w:r w:rsidRPr="009816F0">
        <w:rPr>
          <w:lang w:val="it-IT"/>
        </w:rPr>
        <w:t xml:space="preserve">, </w:t>
      </w:r>
      <w:r>
        <w:rPr>
          <w:lang w:val="it-IT"/>
        </w:rPr>
        <w:t>descrizione</w:t>
      </w:r>
      <w:r w:rsidRPr="009816F0">
        <w:rPr>
          <w:lang w:val="it-IT"/>
        </w:rPr>
        <w:t>, dat</w:t>
      </w:r>
      <w:r>
        <w:rPr>
          <w:lang w:val="it-IT"/>
        </w:rPr>
        <w:t>a</w:t>
      </w:r>
      <w:r w:rsidRPr="009816F0">
        <w:rPr>
          <w:lang w:val="it-IT"/>
        </w:rPr>
        <w:t xml:space="preserve">, </w:t>
      </w:r>
      <w:r>
        <w:rPr>
          <w:lang w:val="it-IT"/>
        </w:rPr>
        <w:t>lingua</w:t>
      </w:r>
      <w:r w:rsidRPr="009816F0">
        <w:rPr>
          <w:lang w:val="it-IT"/>
        </w:rPr>
        <w:t xml:space="preserve">, </w:t>
      </w:r>
      <w:r>
        <w:rPr>
          <w:lang w:val="it-IT"/>
        </w:rPr>
        <w:t>oggetto</w:t>
      </w:r>
      <w:r w:rsidRPr="009816F0">
        <w:rPr>
          <w:lang w:val="it-IT"/>
        </w:rPr>
        <w:t xml:space="preserve">, </w:t>
      </w:r>
      <w:r>
        <w:rPr>
          <w:lang w:val="it-IT"/>
        </w:rPr>
        <w:t>editore</w:t>
      </w:r>
      <w:r w:rsidRPr="009816F0">
        <w:rPr>
          <w:lang w:val="it-IT"/>
        </w:rPr>
        <w:t>,</w:t>
      </w:r>
      <w:r>
        <w:rPr>
          <w:lang w:val="it-IT"/>
        </w:rPr>
        <w:t xml:space="preserve"> e segnalibri</w:t>
      </w:r>
      <w:r w:rsidRPr="009816F0">
        <w:rPr>
          <w:lang w:val="it-IT"/>
        </w:rPr>
        <w:t>).</w:t>
      </w:r>
    </w:p>
    <w:p w14:paraId="7F9B61A8" w14:textId="77777777" w:rsidR="00907627" w:rsidRPr="000E521C" w:rsidRDefault="00907627" w:rsidP="00460D0B">
      <w:pPr>
        <w:pStyle w:val="Corpotesto"/>
        <w:jc w:val="both"/>
        <w:rPr>
          <w:lang w:val="it-IT"/>
        </w:rPr>
      </w:pPr>
      <w:r w:rsidRPr="009816F0">
        <w:rPr>
          <w:lang w:val="it-IT"/>
        </w:rPr>
        <w:t>Per visualizzar</w:t>
      </w:r>
      <w:r>
        <w:rPr>
          <w:lang w:val="it-IT"/>
        </w:rPr>
        <w:t>e queste informazioni</w:t>
      </w:r>
      <w:r w:rsidRPr="009816F0">
        <w:rPr>
          <w:lang w:val="it-IT"/>
        </w:rPr>
        <w:t xml:space="preserve">, </w:t>
      </w:r>
      <w:r>
        <w:rPr>
          <w:lang w:val="it-IT"/>
        </w:rPr>
        <w:t>premete Ctrl + i</w:t>
      </w:r>
      <w:r w:rsidRPr="000E521C">
        <w:rPr>
          <w:lang w:val="it-IT"/>
        </w:rPr>
        <w:t xml:space="preserve">. </w:t>
      </w:r>
    </w:p>
    <w:p w14:paraId="06FE6BBC" w14:textId="4A191CFD" w:rsidR="00907627" w:rsidRPr="000E521C" w:rsidRDefault="00907627" w:rsidP="00460D0B">
      <w:pPr>
        <w:pStyle w:val="Corpotesto"/>
        <w:jc w:val="both"/>
        <w:rPr>
          <w:lang w:val="it-IT"/>
        </w:rPr>
      </w:pPr>
      <w:r w:rsidRPr="009816F0">
        <w:rPr>
          <w:lang w:val="it-IT"/>
        </w:rPr>
        <w:t xml:space="preserve">Potete anche premere </w:t>
      </w:r>
      <w:r>
        <w:rPr>
          <w:lang w:val="it-IT"/>
        </w:rPr>
        <w:t xml:space="preserve">Control </w:t>
      </w:r>
      <w:r w:rsidRPr="009816F0">
        <w:rPr>
          <w:lang w:val="it-IT"/>
        </w:rPr>
        <w:t>+ M pe</w:t>
      </w:r>
      <w:r>
        <w:rPr>
          <w:lang w:val="it-IT"/>
        </w:rPr>
        <w:t>r aprire il menu contestuale</w:t>
      </w:r>
      <w:r w:rsidRPr="009816F0">
        <w:rPr>
          <w:lang w:val="it-IT"/>
        </w:rPr>
        <w:t>. Usate i tasti frontali Precedente e Successivo per selezionare l</w:t>
      </w:r>
      <w:r w:rsidR="000A02BC">
        <w:rPr>
          <w:lang w:val="it-IT"/>
        </w:rPr>
        <w:t>'</w:t>
      </w:r>
      <w:r w:rsidRPr="009816F0">
        <w:rPr>
          <w:lang w:val="it-IT"/>
        </w:rPr>
        <w:t>opzione Informazio</w:t>
      </w:r>
      <w:r>
        <w:rPr>
          <w:lang w:val="it-IT"/>
        </w:rPr>
        <w:t>ni sul libro</w:t>
      </w:r>
      <w:r w:rsidRPr="009816F0">
        <w:rPr>
          <w:lang w:val="it-IT"/>
        </w:rPr>
        <w:t xml:space="preserve">, </w:t>
      </w:r>
      <w:r>
        <w:rPr>
          <w:lang w:val="it-IT"/>
        </w:rPr>
        <w:t xml:space="preserve">dopodichè premete Invio o un </w:t>
      </w:r>
      <w:r w:rsidRPr="009816F0">
        <w:rPr>
          <w:lang w:val="it-IT"/>
        </w:rPr>
        <w:t xml:space="preserve">cursor routing </w:t>
      </w:r>
      <w:r>
        <w:rPr>
          <w:lang w:val="it-IT"/>
        </w:rPr>
        <w:t>per attivarlo</w:t>
      </w:r>
      <w:r w:rsidRPr="009816F0">
        <w:rPr>
          <w:lang w:val="it-IT"/>
        </w:rPr>
        <w:t>.</w:t>
      </w:r>
    </w:p>
    <w:p w14:paraId="35623A18" w14:textId="6977CEF4" w:rsidR="00646BBF" w:rsidRDefault="00907627" w:rsidP="00460D0B">
      <w:pPr>
        <w:pStyle w:val="Corpotesto"/>
        <w:jc w:val="both"/>
        <w:rPr>
          <w:lang w:val="it-IT"/>
        </w:rPr>
      </w:pPr>
      <w:r w:rsidRPr="009816F0">
        <w:rPr>
          <w:lang w:val="it-IT"/>
        </w:rPr>
        <w:t>Usate i tasti frontali Precedente e Successivo per scor</w:t>
      </w:r>
      <w:r>
        <w:rPr>
          <w:lang w:val="it-IT"/>
        </w:rPr>
        <w:t>rere tra le informazioni disponibili</w:t>
      </w:r>
      <w:r w:rsidRPr="009816F0">
        <w:rPr>
          <w:lang w:val="it-IT"/>
        </w:rPr>
        <w:t xml:space="preserve">. Usate i tasti frontali Precedente e Successivo per </w:t>
      </w:r>
      <w:r>
        <w:rPr>
          <w:lang w:val="it-IT"/>
        </w:rPr>
        <w:t>muovervi a sinistra e a destra nel testo</w:t>
      </w:r>
      <w:r w:rsidR="00646BBF" w:rsidRPr="00907627">
        <w:rPr>
          <w:lang w:val="it-IT"/>
        </w:rPr>
        <w:t>.</w:t>
      </w:r>
    </w:p>
    <w:p w14:paraId="589CF275" w14:textId="14A85E5C" w:rsidR="007E4C61" w:rsidRPr="007E4C61" w:rsidRDefault="007E4C61" w:rsidP="007E4C61">
      <w:pPr>
        <w:pStyle w:val="Titolo2"/>
        <w:rPr>
          <w:lang w:val="it-IT"/>
        </w:rPr>
      </w:pPr>
      <w:bookmarkStart w:id="298" w:name="_Toc181193328"/>
      <w:bookmarkStart w:id="299" w:name="_Toc184726564"/>
      <w:r w:rsidRPr="007E4C61">
        <w:rPr>
          <w:lang w:val="it-IT"/>
        </w:rPr>
        <w:t>Ricerca su Wikipedia, su Wiktionary e in WordNet</w:t>
      </w:r>
      <w:bookmarkEnd w:id="298"/>
      <w:bookmarkEnd w:id="299"/>
    </w:p>
    <w:p w14:paraId="46B34E98" w14:textId="2594B5C5" w:rsidR="007E4C61" w:rsidRPr="007E4C61" w:rsidRDefault="007E4C61" w:rsidP="007E4C61">
      <w:pPr>
        <w:pStyle w:val="Corpotesto"/>
        <w:jc w:val="both"/>
        <w:rPr>
          <w:lang w:val="it-IT"/>
        </w:rPr>
      </w:pPr>
      <w:r w:rsidRPr="007E4C61">
        <w:rPr>
          <w:lang w:val="it-IT"/>
        </w:rPr>
        <w:t xml:space="preserve">Con l'app </w:t>
      </w:r>
      <w:r>
        <w:rPr>
          <w:lang w:val="it-IT"/>
        </w:rPr>
        <w:t>Libreria</w:t>
      </w:r>
      <w:r w:rsidRPr="007E4C61">
        <w:rPr>
          <w:lang w:val="it-IT"/>
        </w:rPr>
        <w:t>, è possibile ottenere maggiori informazioni su una parola specifica eseguendo una ricerca su Wikipedia, su Wiktionary o in WordNet. Questi 3 moduli sono accessibili tramite il menu contestuale dell'app, oppure puoi premere le seguenti scorciatoie:</w:t>
      </w:r>
    </w:p>
    <w:p w14:paraId="67DB0358" w14:textId="30150C27" w:rsidR="007E4C61" w:rsidRPr="007E4C61" w:rsidRDefault="007E4C61" w:rsidP="006A11C3">
      <w:pPr>
        <w:pStyle w:val="Corpotesto"/>
        <w:numPr>
          <w:ilvl w:val="0"/>
          <w:numId w:val="74"/>
        </w:numPr>
        <w:jc w:val="both"/>
        <w:rPr>
          <w:lang w:val="it-IT"/>
        </w:rPr>
      </w:pPr>
      <w:r w:rsidRPr="007E4C61">
        <w:rPr>
          <w:lang w:val="it-IT"/>
        </w:rPr>
        <w:t xml:space="preserve">Cerca su Wikipedia: Ctrl + </w:t>
      </w:r>
      <w:r>
        <w:rPr>
          <w:lang w:val="it-IT"/>
        </w:rPr>
        <w:t>Maiusc</w:t>
      </w:r>
      <w:r w:rsidRPr="007E4C61">
        <w:rPr>
          <w:lang w:val="it-IT"/>
        </w:rPr>
        <w:t xml:space="preserve"> + W</w:t>
      </w:r>
    </w:p>
    <w:p w14:paraId="581C36E9" w14:textId="328003E5" w:rsidR="007E4C61" w:rsidRPr="007E4C61" w:rsidRDefault="007E4C61" w:rsidP="006A11C3">
      <w:pPr>
        <w:pStyle w:val="Corpotesto"/>
        <w:numPr>
          <w:ilvl w:val="0"/>
          <w:numId w:val="74"/>
        </w:numPr>
        <w:jc w:val="both"/>
        <w:rPr>
          <w:lang w:val="it-IT"/>
        </w:rPr>
      </w:pPr>
      <w:r w:rsidRPr="007E4C61">
        <w:rPr>
          <w:lang w:val="it-IT"/>
        </w:rPr>
        <w:t>Cerca su Wiktionary: Ctrl + D</w:t>
      </w:r>
    </w:p>
    <w:p w14:paraId="4D7370B8" w14:textId="742225DB" w:rsidR="007E4C61" w:rsidRPr="007E4C61" w:rsidRDefault="007E4C61" w:rsidP="006A11C3">
      <w:pPr>
        <w:pStyle w:val="Corpotesto"/>
        <w:numPr>
          <w:ilvl w:val="0"/>
          <w:numId w:val="74"/>
        </w:numPr>
        <w:jc w:val="both"/>
        <w:rPr>
          <w:lang w:val="it-IT"/>
        </w:rPr>
      </w:pPr>
      <w:r w:rsidRPr="007E4C61">
        <w:rPr>
          <w:lang w:val="it-IT"/>
        </w:rPr>
        <w:t xml:space="preserve">Cerca in WordNet: Ctrl + </w:t>
      </w:r>
      <w:r>
        <w:rPr>
          <w:lang w:val="it-IT"/>
        </w:rPr>
        <w:t>Maiusc</w:t>
      </w:r>
      <w:r w:rsidRPr="007E4C61">
        <w:rPr>
          <w:lang w:val="it-IT"/>
        </w:rPr>
        <w:t xml:space="preserve"> + D</w:t>
      </w:r>
    </w:p>
    <w:p w14:paraId="77FB18FB" w14:textId="69111C24" w:rsidR="007E4C61" w:rsidRPr="007E4C61" w:rsidRDefault="007E4C61" w:rsidP="007E4C61">
      <w:pPr>
        <w:pStyle w:val="Corpotesto"/>
        <w:jc w:val="both"/>
        <w:rPr>
          <w:lang w:val="it-IT"/>
        </w:rPr>
      </w:pPr>
      <w:r w:rsidRPr="007E4C61">
        <w:rPr>
          <w:lang w:val="it-IT"/>
        </w:rPr>
        <w:t>Nota: puoi ottenere maggiori informazioni su questi moduli nel</w:t>
      </w:r>
      <w:r>
        <w:rPr>
          <w:lang w:val="it-IT"/>
        </w:rPr>
        <w:t xml:space="preserve">la sezione </w:t>
      </w:r>
      <w:hyperlink w:anchor="_Setting_User_Preferences" w:history="1">
        <w:r>
          <w:rPr>
            <w:rStyle w:val="Collegamentoipertestuale"/>
            <w:lang w:val="it-IT"/>
          </w:rPr>
          <w:t>moduli disponibili per applicazioni multiple</w:t>
        </w:r>
        <w:r w:rsidRPr="007E4C61">
          <w:rPr>
            <w:rStyle w:val="Collegamentoipertestuale"/>
            <w:lang w:val="it-IT"/>
          </w:rPr>
          <w:t>”.</w:t>
        </w:r>
      </w:hyperlink>
    </w:p>
    <w:p w14:paraId="145B85AF" w14:textId="01E5AAF3" w:rsidR="00646BBF" w:rsidRPr="00907627" w:rsidRDefault="00907627" w:rsidP="00646BBF">
      <w:pPr>
        <w:pStyle w:val="Titolo2"/>
        <w:rPr>
          <w:lang w:val="it-IT"/>
        </w:rPr>
      </w:pPr>
      <w:bookmarkStart w:id="300" w:name="_Toc58164267"/>
      <w:bookmarkStart w:id="301" w:name="_Toc58166303"/>
      <w:bookmarkStart w:id="302" w:name="_Toc60043769"/>
      <w:bookmarkStart w:id="303" w:name="_Toc184726565"/>
      <w:r w:rsidRPr="009816F0">
        <w:rPr>
          <w:lang w:val="it-IT"/>
        </w:rPr>
        <w:t xml:space="preserve">Aggiungere, spostarsi, evidenziare </w:t>
      </w:r>
      <w:r>
        <w:rPr>
          <w:lang w:val="it-IT"/>
        </w:rPr>
        <w:t>e rimuovere i segnalibri</w:t>
      </w:r>
      <w:bookmarkEnd w:id="300"/>
      <w:bookmarkEnd w:id="301"/>
      <w:bookmarkEnd w:id="302"/>
      <w:bookmarkEnd w:id="303"/>
    </w:p>
    <w:p w14:paraId="31BD6271" w14:textId="77777777" w:rsidR="00907627" w:rsidRPr="000E521C" w:rsidRDefault="00907627" w:rsidP="00460D0B">
      <w:pPr>
        <w:pStyle w:val="Corpotesto"/>
        <w:jc w:val="both"/>
        <w:rPr>
          <w:lang w:val="it-IT"/>
        </w:rPr>
      </w:pPr>
      <w:bookmarkStart w:id="304" w:name="_Numd18e1995"/>
      <w:bookmarkStart w:id="305" w:name="_Refd18e1995"/>
      <w:bookmarkStart w:id="306" w:name="_Tocd18e1995"/>
      <w:r w:rsidRPr="009816F0">
        <w:rPr>
          <w:lang w:val="it-IT"/>
        </w:rPr>
        <w:t>I segnalibri sono un modo utile per mantenere la posizion</w:t>
      </w:r>
      <w:r>
        <w:rPr>
          <w:lang w:val="it-IT"/>
        </w:rPr>
        <w:t>e nel libro e consentirvi di ritornare rapidamente a quella posizione in un secondo momento</w:t>
      </w:r>
      <w:r w:rsidRPr="009816F0">
        <w:rPr>
          <w:lang w:val="it-IT"/>
        </w:rPr>
        <w:t>.</w:t>
      </w:r>
    </w:p>
    <w:p w14:paraId="0A5E6884" w14:textId="4976686F" w:rsidR="00646BBF" w:rsidRPr="00907627" w:rsidRDefault="00907627" w:rsidP="00460D0B">
      <w:pPr>
        <w:pStyle w:val="Nessunaspaziatura"/>
        <w:jc w:val="both"/>
        <w:rPr>
          <w:lang w:val="it-IT"/>
        </w:rPr>
      </w:pPr>
      <w:r w:rsidRPr="009816F0">
        <w:rPr>
          <w:lang w:val="it-IT"/>
        </w:rPr>
        <w:t xml:space="preserve">Per aprire il menu segnalibri, premete </w:t>
      </w:r>
      <w:r>
        <w:rPr>
          <w:lang w:val="it-IT"/>
        </w:rPr>
        <w:t xml:space="preserve">Alt </w:t>
      </w:r>
      <w:r w:rsidRPr="009816F0">
        <w:rPr>
          <w:lang w:val="it-IT"/>
        </w:rPr>
        <w:t xml:space="preserve">+ M. Potete anche premere </w:t>
      </w:r>
      <w:r>
        <w:rPr>
          <w:lang w:val="it-IT"/>
        </w:rPr>
        <w:t xml:space="preserve">Control </w:t>
      </w:r>
      <w:r w:rsidRPr="009816F0">
        <w:rPr>
          <w:lang w:val="it-IT"/>
        </w:rPr>
        <w:t>+ M per apri</w:t>
      </w:r>
      <w:r>
        <w:rPr>
          <w:lang w:val="it-IT"/>
        </w:rPr>
        <w:t>re il menu contestuale e selezionare il menu Segnalibri</w:t>
      </w:r>
      <w:r w:rsidR="00646BBF" w:rsidRPr="00907627">
        <w:rPr>
          <w:lang w:val="it-IT"/>
        </w:rPr>
        <w:t>.</w:t>
      </w:r>
    </w:p>
    <w:p w14:paraId="62DC3D6F" w14:textId="2D2F7BF1" w:rsidR="00646BBF" w:rsidRPr="00907627" w:rsidRDefault="00907627" w:rsidP="00646BBF">
      <w:pPr>
        <w:pStyle w:val="Titolo3"/>
        <w:rPr>
          <w:lang w:val="it-IT"/>
        </w:rPr>
      </w:pPr>
      <w:bookmarkStart w:id="307" w:name="_Toc58164268"/>
      <w:bookmarkStart w:id="308" w:name="_Toc58166304"/>
      <w:bookmarkStart w:id="309" w:name="_Toc60043770"/>
      <w:bookmarkStart w:id="310" w:name="_Toc184726566"/>
      <w:bookmarkEnd w:id="304"/>
      <w:bookmarkEnd w:id="305"/>
      <w:bookmarkEnd w:id="306"/>
      <w:r w:rsidRPr="000E521C">
        <w:rPr>
          <w:lang w:val="it-IT"/>
        </w:rPr>
        <w:lastRenderedPageBreak/>
        <w:t>Inserire un segnalibro</w:t>
      </w:r>
      <w:bookmarkEnd w:id="307"/>
      <w:bookmarkEnd w:id="308"/>
      <w:bookmarkEnd w:id="309"/>
      <w:bookmarkEnd w:id="310"/>
    </w:p>
    <w:p w14:paraId="362DAEFB" w14:textId="70BD958A" w:rsidR="00646BBF" w:rsidRPr="00907627" w:rsidRDefault="00907627" w:rsidP="00460D0B">
      <w:pPr>
        <w:pStyle w:val="Corpotesto"/>
        <w:jc w:val="both"/>
        <w:rPr>
          <w:lang w:val="it-IT"/>
        </w:rPr>
      </w:pPr>
      <w:r w:rsidRPr="009816F0">
        <w:rPr>
          <w:lang w:val="it-IT"/>
        </w:rPr>
        <w:t>Per aggiungere un segnalibro in un li</w:t>
      </w:r>
      <w:r>
        <w:rPr>
          <w:lang w:val="it-IT"/>
        </w:rPr>
        <w:t>bro</w:t>
      </w:r>
      <w:r w:rsidR="00646BBF" w:rsidRPr="00907627">
        <w:rPr>
          <w:lang w:val="it-IT"/>
        </w:rPr>
        <w:t>:</w:t>
      </w:r>
    </w:p>
    <w:p w14:paraId="29AF2452" w14:textId="77777777" w:rsidR="00907627" w:rsidRPr="000E521C" w:rsidRDefault="00907627" w:rsidP="00907627">
      <w:pPr>
        <w:pStyle w:val="Corpotesto"/>
        <w:numPr>
          <w:ilvl w:val="0"/>
          <w:numId w:val="16"/>
        </w:numPr>
        <w:jc w:val="both"/>
        <w:rPr>
          <w:lang w:val="it-IT"/>
        </w:rPr>
      </w:pPr>
      <w:r w:rsidRPr="009816F0">
        <w:rPr>
          <w:lang w:val="it-IT"/>
        </w:rPr>
        <w:t xml:space="preserve">Premete </w:t>
      </w:r>
      <w:r>
        <w:rPr>
          <w:lang w:val="it-IT"/>
        </w:rPr>
        <w:t xml:space="preserve">Alt </w:t>
      </w:r>
      <w:r w:rsidRPr="009816F0">
        <w:rPr>
          <w:lang w:val="it-IT"/>
        </w:rPr>
        <w:t xml:space="preserve">+ M per aprire </w:t>
      </w:r>
      <w:r>
        <w:rPr>
          <w:lang w:val="it-IT"/>
        </w:rPr>
        <w:t>il menu Segnalibri</w:t>
      </w:r>
      <w:r w:rsidRPr="009816F0">
        <w:rPr>
          <w:lang w:val="it-IT"/>
        </w:rPr>
        <w:t>.</w:t>
      </w:r>
    </w:p>
    <w:p w14:paraId="3F11366E" w14:textId="77777777" w:rsidR="00907627" w:rsidRPr="000E521C" w:rsidRDefault="00907627" w:rsidP="00907627">
      <w:pPr>
        <w:pStyle w:val="Corpotesto"/>
        <w:numPr>
          <w:ilvl w:val="0"/>
          <w:numId w:val="16"/>
        </w:numPr>
        <w:jc w:val="both"/>
        <w:rPr>
          <w:lang w:val="it-IT"/>
        </w:rPr>
      </w:pPr>
      <w:r w:rsidRPr="009816F0">
        <w:rPr>
          <w:lang w:val="it-IT"/>
        </w:rPr>
        <w:t xml:space="preserve">Selezionate Inserisci segnalibro usando i tasti </w:t>
      </w:r>
      <w:r>
        <w:rPr>
          <w:lang w:val="it-IT"/>
        </w:rPr>
        <w:t>frontali Precedente e Successivo</w:t>
      </w:r>
      <w:r w:rsidRPr="009816F0">
        <w:rPr>
          <w:lang w:val="it-IT"/>
        </w:rPr>
        <w:t>.</w:t>
      </w:r>
    </w:p>
    <w:p w14:paraId="1261EF3C" w14:textId="77777777" w:rsidR="00907627" w:rsidRPr="000E521C" w:rsidRDefault="00907627" w:rsidP="00907627">
      <w:pPr>
        <w:pStyle w:val="Corpotesto"/>
        <w:numPr>
          <w:ilvl w:val="0"/>
          <w:numId w:val="16"/>
        </w:numPr>
        <w:jc w:val="both"/>
        <w:rPr>
          <w:lang w:val="it-IT"/>
        </w:rPr>
      </w:pPr>
      <w:r w:rsidRPr="000E521C">
        <w:rPr>
          <w:lang w:val="it-IT"/>
        </w:rPr>
        <w:t xml:space="preserve">Premete Invio o un cursor routing. </w:t>
      </w:r>
    </w:p>
    <w:p w14:paraId="52237908" w14:textId="77777777" w:rsidR="00907627" w:rsidRPr="000E521C" w:rsidRDefault="00907627" w:rsidP="00907627">
      <w:pPr>
        <w:pStyle w:val="Corpotesto"/>
        <w:numPr>
          <w:ilvl w:val="0"/>
          <w:numId w:val="16"/>
        </w:numPr>
        <w:jc w:val="both"/>
        <w:rPr>
          <w:lang w:val="it-IT"/>
        </w:rPr>
      </w:pPr>
      <w:r w:rsidRPr="009816F0">
        <w:rPr>
          <w:lang w:val="it-IT"/>
        </w:rPr>
        <w:t>Inserite un numero di seg</w:t>
      </w:r>
      <w:r>
        <w:rPr>
          <w:lang w:val="it-IT"/>
        </w:rPr>
        <w:t>nalibro specifico che non è già stato usato</w:t>
      </w:r>
      <w:r w:rsidRPr="009816F0">
        <w:rPr>
          <w:lang w:val="it-IT"/>
        </w:rPr>
        <w:t xml:space="preserve">. </w:t>
      </w:r>
      <w:r w:rsidRPr="000E521C">
        <w:rPr>
          <w:lang w:val="it-IT"/>
        </w:rPr>
        <w:t xml:space="preserve"> </w:t>
      </w:r>
    </w:p>
    <w:p w14:paraId="35E71680" w14:textId="77777777" w:rsidR="00907627" w:rsidRPr="000E521C" w:rsidRDefault="00907627" w:rsidP="00907627">
      <w:pPr>
        <w:pStyle w:val="Corpotesto"/>
        <w:ind w:left="770"/>
        <w:jc w:val="both"/>
        <w:rPr>
          <w:lang w:val="it-IT"/>
        </w:rPr>
      </w:pPr>
      <w:r w:rsidRPr="009816F0">
        <w:rPr>
          <w:rStyle w:val="Enfasigrassetto"/>
          <w:lang w:val="it-IT"/>
        </w:rPr>
        <w:t>Nota</w:t>
      </w:r>
      <w:r w:rsidRPr="009816F0">
        <w:rPr>
          <w:lang w:val="it-IT"/>
        </w:rPr>
        <w:t xml:space="preserve">: se non inserite un numero, </w:t>
      </w:r>
      <w:r>
        <w:rPr>
          <w:lang w:val="it-IT"/>
        </w:rPr>
        <w:t xml:space="preserve">Mantis </w:t>
      </w:r>
      <w:r w:rsidRPr="009816F0">
        <w:rPr>
          <w:lang w:val="it-IT"/>
        </w:rPr>
        <w:t>selezionerà il prim</w:t>
      </w:r>
      <w:r>
        <w:rPr>
          <w:lang w:val="it-IT"/>
        </w:rPr>
        <w:t>o numero disponibile e lo assegnerà al segnalibro</w:t>
      </w:r>
      <w:r w:rsidRPr="009816F0">
        <w:rPr>
          <w:lang w:val="it-IT"/>
        </w:rPr>
        <w:t>.</w:t>
      </w:r>
    </w:p>
    <w:p w14:paraId="4EEA9D95" w14:textId="7D570A3B" w:rsidR="00646BBF" w:rsidRDefault="00907627" w:rsidP="00907627">
      <w:pPr>
        <w:pStyle w:val="Corpotesto"/>
        <w:numPr>
          <w:ilvl w:val="0"/>
          <w:numId w:val="16"/>
        </w:numPr>
      </w:pPr>
      <w:r>
        <w:t>P</w:t>
      </w:r>
      <w:r w:rsidRPr="00811BCB">
        <w:t>re</w:t>
      </w:r>
      <w:r>
        <w:t>mete Invio</w:t>
      </w:r>
      <w:r w:rsidR="00646BBF">
        <w:t>.</w:t>
      </w:r>
      <w:r w:rsidR="00646BBF" w:rsidRPr="00811BCB">
        <w:t xml:space="preserve"> </w:t>
      </w:r>
    </w:p>
    <w:p w14:paraId="19AC2CC8" w14:textId="4B250D83" w:rsidR="00646BBF" w:rsidRPr="00907627" w:rsidRDefault="00907627" w:rsidP="00646BBF">
      <w:pPr>
        <w:pStyle w:val="Corpotesto"/>
        <w:rPr>
          <w:lang w:val="it-IT"/>
        </w:rPr>
      </w:pPr>
      <w:r w:rsidRPr="009816F0">
        <w:rPr>
          <w:lang w:val="it-IT"/>
        </w:rPr>
        <w:t>In alternativa, è possibile inserire un</w:t>
      </w:r>
      <w:r>
        <w:rPr>
          <w:lang w:val="it-IT"/>
        </w:rPr>
        <w:t xml:space="preserve"> segnalibro rapido premendo </w:t>
      </w:r>
      <w:r w:rsidR="00646BBF" w:rsidRPr="00907627">
        <w:rPr>
          <w:lang w:val="it-IT"/>
        </w:rPr>
        <w:t>Ctrl + B.</w:t>
      </w:r>
    </w:p>
    <w:p w14:paraId="7D3EAB5A" w14:textId="6CAB51C8" w:rsidR="00646BBF" w:rsidRPr="001907FA" w:rsidRDefault="001907FA" w:rsidP="00646BBF">
      <w:pPr>
        <w:pStyle w:val="Titolo3"/>
        <w:rPr>
          <w:lang w:val="it-IT"/>
        </w:rPr>
      </w:pPr>
      <w:bookmarkStart w:id="311" w:name="_Toc58164269"/>
      <w:bookmarkStart w:id="312" w:name="_Toc58166305"/>
      <w:bookmarkStart w:id="313" w:name="_Toc60043771"/>
      <w:bookmarkStart w:id="314" w:name="_Toc184726567"/>
      <w:r w:rsidRPr="000E521C">
        <w:rPr>
          <w:lang w:val="it-IT"/>
        </w:rPr>
        <w:t>Spostarsi ad un segnalibro</w:t>
      </w:r>
      <w:bookmarkEnd w:id="311"/>
      <w:bookmarkEnd w:id="312"/>
      <w:bookmarkEnd w:id="313"/>
      <w:bookmarkEnd w:id="314"/>
    </w:p>
    <w:p w14:paraId="68408C76" w14:textId="220335B9" w:rsidR="00646BBF" w:rsidRPr="001907FA" w:rsidRDefault="001907FA" w:rsidP="00460D0B">
      <w:pPr>
        <w:pStyle w:val="Corpotesto"/>
        <w:jc w:val="both"/>
        <w:rPr>
          <w:lang w:val="it-IT"/>
        </w:rPr>
      </w:pPr>
      <w:r w:rsidRPr="009816F0">
        <w:rPr>
          <w:lang w:val="it-IT"/>
        </w:rPr>
        <w:t xml:space="preserve">Per spostarsi ad un segnalibro, premete </w:t>
      </w:r>
      <w:r>
        <w:rPr>
          <w:lang w:val="it-IT"/>
        </w:rPr>
        <w:t xml:space="preserve">Control </w:t>
      </w:r>
      <w:r w:rsidRPr="009816F0">
        <w:rPr>
          <w:lang w:val="it-IT"/>
        </w:rPr>
        <w:t>+ J. Vi sarà chiesto di inserire il numero del segnalibro. Inserite il numero del segnalibro su cu</w:t>
      </w:r>
      <w:r>
        <w:rPr>
          <w:lang w:val="it-IT"/>
        </w:rPr>
        <w:t>i volete spostarvi</w:t>
      </w:r>
      <w:r w:rsidRPr="009816F0">
        <w:rPr>
          <w:lang w:val="it-IT"/>
        </w:rPr>
        <w:t xml:space="preserve">, </w:t>
      </w:r>
      <w:r>
        <w:rPr>
          <w:lang w:val="it-IT"/>
        </w:rPr>
        <w:t>dopodichè premete Invio</w:t>
      </w:r>
      <w:r w:rsidR="00646BBF" w:rsidRPr="001907FA">
        <w:rPr>
          <w:lang w:val="it-IT"/>
        </w:rPr>
        <w:t>.</w:t>
      </w:r>
    </w:p>
    <w:p w14:paraId="0F5972F2" w14:textId="38AD44FD" w:rsidR="00646BBF" w:rsidRPr="001907FA" w:rsidRDefault="001907FA" w:rsidP="00646BBF">
      <w:pPr>
        <w:pStyle w:val="Titolo3"/>
        <w:rPr>
          <w:lang w:val="it-IT"/>
        </w:rPr>
      </w:pPr>
      <w:bookmarkStart w:id="315" w:name="_Toc58164270"/>
      <w:bookmarkStart w:id="316" w:name="_Toc58166306"/>
      <w:bookmarkStart w:id="317" w:name="_Toc60043772"/>
      <w:bookmarkStart w:id="318" w:name="_Toc184726568"/>
      <w:r w:rsidRPr="000E521C">
        <w:rPr>
          <w:lang w:val="it-IT"/>
        </w:rPr>
        <w:t>Evidenziare i segnalibri</w:t>
      </w:r>
      <w:bookmarkEnd w:id="315"/>
      <w:bookmarkEnd w:id="316"/>
      <w:bookmarkEnd w:id="317"/>
      <w:bookmarkEnd w:id="318"/>
      <w:r w:rsidR="00646BBF" w:rsidRPr="001907FA">
        <w:rPr>
          <w:lang w:val="it-IT"/>
        </w:rPr>
        <w:t xml:space="preserve"> </w:t>
      </w:r>
    </w:p>
    <w:p w14:paraId="759B6CDA" w14:textId="5B4EC03F" w:rsidR="00646BBF" w:rsidRPr="001907FA" w:rsidRDefault="001907FA" w:rsidP="00460D0B">
      <w:pPr>
        <w:spacing w:before="120"/>
        <w:jc w:val="both"/>
        <w:rPr>
          <w:lang w:val="it-IT"/>
        </w:rPr>
      </w:pPr>
      <w:bookmarkStart w:id="319" w:name="_Hlk37863095"/>
      <w:r w:rsidRPr="009816F0">
        <w:rPr>
          <w:lang w:val="it-IT"/>
        </w:rPr>
        <w:t>L</w:t>
      </w:r>
      <w:r w:rsidR="000A02BC">
        <w:rPr>
          <w:lang w:val="it-IT"/>
        </w:rPr>
        <w:t>'</w:t>
      </w:r>
      <w:r w:rsidRPr="009816F0">
        <w:rPr>
          <w:lang w:val="it-IT"/>
        </w:rPr>
        <w:t>opzione Evidenzia segnalibri viene usata per definire la</w:t>
      </w:r>
      <w:r>
        <w:rPr>
          <w:lang w:val="it-IT"/>
        </w:rPr>
        <w:t xml:space="preserve"> posizione iniziale e la posizione finale di un passaggio</w:t>
      </w:r>
      <w:r w:rsidRPr="009816F0">
        <w:rPr>
          <w:lang w:val="it-IT"/>
        </w:rPr>
        <w:t>. L</w:t>
      </w:r>
      <w:r w:rsidR="000A02BC">
        <w:rPr>
          <w:lang w:val="it-IT"/>
        </w:rPr>
        <w:t>'</w:t>
      </w:r>
      <w:r w:rsidRPr="009816F0">
        <w:rPr>
          <w:lang w:val="it-IT"/>
        </w:rPr>
        <w:t xml:space="preserve">uso dei segnalibri evidenziati è </w:t>
      </w:r>
      <w:r>
        <w:rPr>
          <w:lang w:val="it-IT"/>
        </w:rPr>
        <w:t>perfetto per studiare passaggi importanti nei libri di testo</w:t>
      </w:r>
      <w:r w:rsidR="00646BBF" w:rsidRPr="001907FA">
        <w:rPr>
          <w:lang w:val="it-IT"/>
        </w:rPr>
        <w:t>.</w:t>
      </w:r>
    </w:p>
    <w:p w14:paraId="66ABD736" w14:textId="3DBDF1FE" w:rsidR="00646BBF" w:rsidRDefault="001907FA" w:rsidP="00646BBF">
      <w:pPr>
        <w:pStyle w:val="Corpotesto"/>
      </w:pPr>
      <w:r>
        <w:rPr>
          <w:lang w:val="it-IT"/>
        </w:rPr>
        <w:t>Per evidenziare i segnalibri</w:t>
      </w:r>
      <w:r w:rsidR="00646BBF">
        <w:t>:</w:t>
      </w:r>
    </w:p>
    <w:p w14:paraId="00BCF755" w14:textId="77777777" w:rsidR="0042512C" w:rsidRPr="000E521C" w:rsidRDefault="0042512C" w:rsidP="00460D0B">
      <w:pPr>
        <w:pStyle w:val="Corpotesto"/>
        <w:numPr>
          <w:ilvl w:val="0"/>
          <w:numId w:val="17"/>
        </w:numPr>
        <w:jc w:val="both"/>
        <w:rPr>
          <w:lang w:val="it-IT"/>
        </w:rPr>
      </w:pPr>
      <w:r w:rsidRPr="009816F0">
        <w:rPr>
          <w:lang w:val="it-IT"/>
        </w:rPr>
        <w:t>Aprite il menu Segnalibri</w:t>
      </w:r>
      <w:r>
        <w:rPr>
          <w:lang w:val="it-IT"/>
        </w:rPr>
        <w:t xml:space="preserve"> premendo </w:t>
      </w:r>
      <w:r w:rsidRPr="000E521C">
        <w:rPr>
          <w:lang w:val="it-IT"/>
        </w:rPr>
        <w:t>Alt + M.</w:t>
      </w:r>
    </w:p>
    <w:p w14:paraId="6C693B89" w14:textId="77777777" w:rsidR="0042512C" w:rsidRPr="000E521C" w:rsidRDefault="0042512C" w:rsidP="00460D0B">
      <w:pPr>
        <w:pStyle w:val="Corpotesto"/>
        <w:numPr>
          <w:ilvl w:val="0"/>
          <w:numId w:val="17"/>
        </w:numPr>
        <w:jc w:val="both"/>
        <w:rPr>
          <w:lang w:val="it-IT"/>
        </w:rPr>
      </w:pPr>
      <w:r w:rsidRPr="009816F0">
        <w:rPr>
          <w:lang w:val="it-IT"/>
        </w:rPr>
        <w:t>Selezionate Inizio evidenziazione segnalibro us</w:t>
      </w:r>
      <w:r>
        <w:rPr>
          <w:lang w:val="it-IT"/>
        </w:rPr>
        <w:t>ando i tasti frontali Precedente e Successivo</w:t>
      </w:r>
      <w:r w:rsidRPr="009816F0">
        <w:rPr>
          <w:lang w:val="it-IT"/>
        </w:rPr>
        <w:t>.</w:t>
      </w:r>
    </w:p>
    <w:p w14:paraId="1C1DF7CD" w14:textId="77777777" w:rsidR="0042512C" w:rsidRPr="000E521C" w:rsidRDefault="0042512C" w:rsidP="00460D0B">
      <w:pPr>
        <w:pStyle w:val="Corpotesto"/>
        <w:numPr>
          <w:ilvl w:val="0"/>
          <w:numId w:val="17"/>
        </w:numPr>
        <w:jc w:val="both"/>
        <w:rPr>
          <w:lang w:val="it-IT"/>
        </w:rPr>
      </w:pPr>
      <w:r w:rsidRPr="009816F0">
        <w:rPr>
          <w:lang w:val="it-IT"/>
        </w:rPr>
        <w:t>Premete Invio o un cursor routing.</w:t>
      </w:r>
      <w:r w:rsidRPr="000E521C">
        <w:rPr>
          <w:lang w:val="it-IT"/>
        </w:rPr>
        <w:t xml:space="preserve"> </w:t>
      </w:r>
    </w:p>
    <w:p w14:paraId="44B82A3F" w14:textId="77777777" w:rsidR="0042512C" w:rsidRPr="000E521C" w:rsidRDefault="0042512C" w:rsidP="00460D0B">
      <w:pPr>
        <w:pStyle w:val="Corpotesto"/>
        <w:numPr>
          <w:ilvl w:val="0"/>
          <w:numId w:val="17"/>
        </w:numPr>
        <w:jc w:val="both"/>
        <w:rPr>
          <w:lang w:val="it-IT"/>
        </w:rPr>
      </w:pPr>
      <w:r w:rsidRPr="009816F0">
        <w:rPr>
          <w:lang w:val="it-IT"/>
        </w:rPr>
        <w:t xml:space="preserve">Inserite un numero specifico che </w:t>
      </w:r>
      <w:r>
        <w:rPr>
          <w:lang w:val="it-IT"/>
        </w:rPr>
        <w:t>non avete ancora usato per i segnalibri</w:t>
      </w:r>
      <w:r w:rsidRPr="009816F0">
        <w:rPr>
          <w:lang w:val="it-IT"/>
        </w:rPr>
        <w:t>.</w:t>
      </w:r>
    </w:p>
    <w:p w14:paraId="68398442" w14:textId="77777777" w:rsidR="0042512C" w:rsidRPr="000E521C" w:rsidRDefault="0042512C" w:rsidP="00460D0B">
      <w:pPr>
        <w:pStyle w:val="Corpotesto"/>
        <w:ind w:left="770"/>
        <w:jc w:val="both"/>
        <w:rPr>
          <w:lang w:val="it-IT"/>
        </w:rPr>
      </w:pPr>
      <w:r w:rsidRPr="000E521C">
        <w:rPr>
          <w:rStyle w:val="Enfasigrassetto"/>
          <w:lang w:val="it-IT"/>
        </w:rPr>
        <w:t>Nota</w:t>
      </w:r>
      <w:r w:rsidRPr="000E521C">
        <w:rPr>
          <w:lang w:val="it-IT"/>
        </w:rPr>
        <w:t xml:space="preserve">: </w:t>
      </w:r>
      <w:r w:rsidRPr="009816F0">
        <w:rPr>
          <w:lang w:val="it-IT"/>
        </w:rPr>
        <w:t xml:space="preserve">se non inserite un numero, </w:t>
      </w:r>
      <w:r>
        <w:rPr>
          <w:lang w:val="it-IT"/>
        </w:rPr>
        <w:t xml:space="preserve">Mantis </w:t>
      </w:r>
      <w:r w:rsidRPr="009816F0">
        <w:rPr>
          <w:lang w:val="it-IT"/>
        </w:rPr>
        <w:t>selezionerà il</w:t>
      </w:r>
      <w:r>
        <w:rPr>
          <w:lang w:val="it-IT"/>
        </w:rPr>
        <w:t xml:space="preserve"> primo numero disponibile e lo assegnerà al segnalibro</w:t>
      </w:r>
      <w:r w:rsidRPr="000E521C">
        <w:rPr>
          <w:lang w:val="it-IT"/>
        </w:rPr>
        <w:t>.</w:t>
      </w:r>
    </w:p>
    <w:p w14:paraId="0193BBDC" w14:textId="77777777" w:rsidR="0042512C" w:rsidRDefault="0042512C" w:rsidP="00460D0B">
      <w:pPr>
        <w:pStyle w:val="Corpotesto"/>
        <w:numPr>
          <w:ilvl w:val="0"/>
          <w:numId w:val="17"/>
        </w:numPr>
        <w:jc w:val="both"/>
      </w:pPr>
      <w:r>
        <w:t xml:space="preserve">Premete Invio. </w:t>
      </w:r>
    </w:p>
    <w:p w14:paraId="1B9A9F45" w14:textId="59F423A6" w:rsidR="0042512C" w:rsidRPr="000E521C" w:rsidRDefault="0042512C" w:rsidP="00460D0B">
      <w:pPr>
        <w:pStyle w:val="Corpotesto"/>
        <w:numPr>
          <w:ilvl w:val="0"/>
          <w:numId w:val="17"/>
        </w:numPr>
        <w:jc w:val="both"/>
        <w:rPr>
          <w:lang w:val="it-IT"/>
        </w:rPr>
      </w:pPr>
      <w:r w:rsidRPr="009816F0">
        <w:rPr>
          <w:lang w:val="it-IT"/>
        </w:rPr>
        <w:t>Spostatevi all</w:t>
      </w:r>
      <w:r w:rsidR="000A02BC">
        <w:rPr>
          <w:lang w:val="it-IT"/>
        </w:rPr>
        <w:t>'</w:t>
      </w:r>
      <w:r w:rsidRPr="009816F0">
        <w:rPr>
          <w:lang w:val="it-IT"/>
        </w:rPr>
        <w:t>ultima posizione del pa</w:t>
      </w:r>
      <w:r>
        <w:rPr>
          <w:lang w:val="it-IT"/>
        </w:rPr>
        <w:t>ssaggio da evidenziare</w:t>
      </w:r>
      <w:r w:rsidRPr="009816F0">
        <w:rPr>
          <w:lang w:val="it-IT"/>
        </w:rPr>
        <w:t>.</w:t>
      </w:r>
      <w:r w:rsidRPr="000E521C">
        <w:rPr>
          <w:lang w:val="it-IT"/>
        </w:rPr>
        <w:t xml:space="preserve"> </w:t>
      </w:r>
    </w:p>
    <w:p w14:paraId="15DCE453" w14:textId="77777777" w:rsidR="0042512C" w:rsidRPr="000E521C" w:rsidRDefault="0042512C" w:rsidP="00460D0B">
      <w:pPr>
        <w:pStyle w:val="Corpotesto"/>
        <w:numPr>
          <w:ilvl w:val="0"/>
          <w:numId w:val="17"/>
        </w:numPr>
        <w:jc w:val="both"/>
        <w:rPr>
          <w:lang w:val="it-IT"/>
        </w:rPr>
      </w:pPr>
      <w:r w:rsidRPr="009816F0">
        <w:rPr>
          <w:lang w:val="it-IT"/>
        </w:rPr>
        <w:t>Aprite il menu Segnalibri</w:t>
      </w:r>
      <w:r>
        <w:rPr>
          <w:lang w:val="it-IT"/>
        </w:rPr>
        <w:t xml:space="preserve"> premendo </w:t>
      </w:r>
      <w:r w:rsidRPr="000E521C">
        <w:rPr>
          <w:lang w:val="it-IT"/>
        </w:rPr>
        <w:t xml:space="preserve">Alt + M. </w:t>
      </w:r>
    </w:p>
    <w:p w14:paraId="5630035A" w14:textId="77777777" w:rsidR="0042512C" w:rsidRPr="000E521C" w:rsidRDefault="0042512C" w:rsidP="00460D0B">
      <w:pPr>
        <w:pStyle w:val="Corpotesto"/>
        <w:numPr>
          <w:ilvl w:val="0"/>
          <w:numId w:val="17"/>
        </w:numPr>
        <w:jc w:val="both"/>
        <w:rPr>
          <w:lang w:val="it-IT"/>
        </w:rPr>
      </w:pPr>
      <w:r w:rsidRPr="009816F0">
        <w:rPr>
          <w:lang w:val="it-IT"/>
        </w:rPr>
        <w:t xml:space="preserve">Selezionate Fine evidenziazione segnalibro usando </w:t>
      </w:r>
      <w:r>
        <w:rPr>
          <w:lang w:val="it-IT"/>
        </w:rPr>
        <w:t>i tasti frontali Precedente e Successivo</w:t>
      </w:r>
      <w:r w:rsidRPr="000E521C">
        <w:rPr>
          <w:lang w:val="it-IT"/>
        </w:rPr>
        <w:t>.</w:t>
      </w:r>
    </w:p>
    <w:p w14:paraId="7FF878F9" w14:textId="0AFD88ED" w:rsidR="00646BBF" w:rsidRPr="0042512C" w:rsidRDefault="0042512C" w:rsidP="00460D0B">
      <w:pPr>
        <w:pStyle w:val="Corpotesto"/>
        <w:numPr>
          <w:ilvl w:val="0"/>
          <w:numId w:val="17"/>
        </w:numPr>
        <w:jc w:val="both"/>
        <w:rPr>
          <w:lang w:val="it-IT"/>
        </w:rPr>
      </w:pPr>
      <w:r w:rsidRPr="009816F0">
        <w:rPr>
          <w:lang w:val="it-IT"/>
        </w:rPr>
        <w:t>Premete Invio o un cursor routing</w:t>
      </w:r>
      <w:r w:rsidR="00646BBF" w:rsidRPr="0042512C">
        <w:rPr>
          <w:lang w:val="it-IT"/>
        </w:rPr>
        <w:t xml:space="preserve">. </w:t>
      </w:r>
    </w:p>
    <w:p w14:paraId="7A45E07D" w14:textId="439B7701" w:rsidR="00646BBF" w:rsidRPr="00551E2D" w:rsidRDefault="007E4C61" w:rsidP="00460D0B">
      <w:pPr>
        <w:pStyle w:val="Corpotesto"/>
        <w:ind w:left="770"/>
        <w:jc w:val="both"/>
        <w:rPr>
          <w:lang w:val="it-IT"/>
        </w:rPr>
      </w:pPr>
      <w:r w:rsidRPr="007E4C61">
        <w:rPr>
          <w:b/>
          <w:bCs/>
          <w:lang w:val="it-IT"/>
        </w:rPr>
        <w:t>Nota</w:t>
      </w:r>
      <w:r>
        <w:rPr>
          <w:lang w:val="it-IT"/>
        </w:rPr>
        <w:t xml:space="preserve">: </w:t>
      </w:r>
      <w:r w:rsidR="00551E2D" w:rsidRPr="009816F0">
        <w:rPr>
          <w:lang w:val="it-IT"/>
        </w:rPr>
        <w:t>La posizione corrente sarà</w:t>
      </w:r>
      <w:r w:rsidR="00551E2D">
        <w:rPr>
          <w:lang w:val="it-IT"/>
        </w:rPr>
        <w:t xml:space="preserve"> contrassegnata come la </w:t>
      </w:r>
      <w:r w:rsidR="00551E2D" w:rsidRPr="009816F0">
        <w:rPr>
          <w:lang w:val="it-IT"/>
        </w:rPr>
        <w:t>posi</w:t>
      </w:r>
      <w:r w:rsidR="00551E2D">
        <w:rPr>
          <w:lang w:val="it-IT"/>
        </w:rPr>
        <w:t>zione finale</w:t>
      </w:r>
      <w:r w:rsidR="00551E2D" w:rsidRPr="009816F0">
        <w:rPr>
          <w:lang w:val="it-IT"/>
        </w:rPr>
        <w:t>. Se la posizione finale si trova pr</w:t>
      </w:r>
      <w:r w:rsidR="00551E2D">
        <w:rPr>
          <w:lang w:val="it-IT"/>
        </w:rPr>
        <w:t>ima della posizione iniziale</w:t>
      </w:r>
      <w:r w:rsidR="00551E2D" w:rsidRPr="009816F0">
        <w:rPr>
          <w:lang w:val="it-IT"/>
        </w:rPr>
        <w:t xml:space="preserve">, </w:t>
      </w:r>
      <w:r w:rsidR="00551E2D">
        <w:rPr>
          <w:lang w:val="it-IT"/>
        </w:rPr>
        <w:t>le posizioni verranno invertite</w:t>
      </w:r>
      <w:r w:rsidR="00646BBF" w:rsidRPr="00551E2D">
        <w:rPr>
          <w:lang w:val="it-IT"/>
        </w:rPr>
        <w:t xml:space="preserve">. </w:t>
      </w:r>
    </w:p>
    <w:p w14:paraId="65C21B50" w14:textId="1495492E" w:rsidR="00646BBF" w:rsidRPr="00551E2D" w:rsidRDefault="00551E2D" w:rsidP="00460D0B">
      <w:pPr>
        <w:pStyle w:val="Corpotesto"/>
        <w:jc w:val="both"/>
        <w:rPr>
          <w:lang w:val="it-IT"/>
        </w:rPr>
      </w:pPr>
      <w:r w:rsidRPr="009816F0">
        <w:rPr>
          <w:rStyle w:val="Enfasigrassetto"/>
          <w:b w:val="0"/>
          <w:lang w:val="it-IT"/>
        </w:rPr>
        <w:lastRenderedPageBreak/>
        <w:t>E</w:t>
      </w:r>
      <w:r w:rsidR="000A02BC">
        <w:rPr>
          <w:rStyle w:val="Enfasigrassetto"/>
          <w:b w:val="0"/>
          <w:lang w:val="it-IT"/>
        </w:rPr>
        <w:t>'</w:t>
      </w:r>
      <w:r w:rsidRPr="009816F0">
        <w:rPr>
          <w:rStyle w:val="Enfasigrassetto"/>
          <w:b w:val="0"/>
          <w:lang w:val="it-IT"/>
        </w:rPr>
        <w:t xml:space="preserve"> anche possibile inserire un</w:t>
      </w:r>
      <w:r>
        <w:rPr>
          <w:rStyle w:val="Enfasigrassetto"/>
          <w:b w:val="0"/>
          <w:lang w:val="it-IT"/>
        </w:rPr>
        <w:t xml:space="preserve"> segnalibro rapido</w:t>
      </w:r>
      <w:r w:rsidRPr="009816F0">
        <w:rPr>
          <w:lang w:val="it-IT"/>
        </w:rPr>
        <w:t>. Viene usato per contrassegnare la fine dell</w:t>
      </w:r>
      <w:r w:rsidR="000A02BC">
        <w:rPr>
          <w:lang w:val="it-IT"/>
        </w:rPr>
        <w:t>'</w:t>
      </w:r>
      <w:r w:rsidRPr="009816F0">
        <w:rPr>
          <w:lang w:val="it-IT"/>
        </w:rPr>
        <w:t>evidenziazione del segnalibro</w:t>
      </w:r>
      <w:r w:rsidR="00646BBF" w:rsidRPr="00551E2D">
        <w:rPr>
          <w:lang w:val="it-IT"/>
        </w:rPr>
        <w:t>.</w:t>
      </w:r>
    </w:p>
    <w:p w14:paraId="629EA84C" w14:textId="5FC6EEAE" w:rsidR="00646BBF" w:rsidRPr="00551E2D" w:rsidRDefault="00551E2D" w:rsidP="00460D0B">
      <w:pPr>
        <w:pStyle w:val="Corpotesto"/>
        <w:jc w:val="both"/>
        <w:rPr>
          <w:lang w:val="it-IT"/>
        </w:rPr>
      </w:pPr>
      <w:r w:rsidRPr="009816F0">
        <w:rPr>
          <w:lang w:val="it-IT"/>
        </w:rPr>
        <w:t>Per inserire un segnalibro rapido</w:t>
      </w:r>
      <w:r w:rsidR="00646BBF" w:rsidRPr="00551E2D">
        <w:rPr>
          <w:lang w:val="it-IT"/>
        </w:rPr>
        <w:t>:</w:t>
      </w:r>
    </w:p>
    <w:p w14:paraId="3FD8A488" w14:textId="30AF8E2E" w:rsidR="00551E2D" w:rsidRPr="000E521C" w:rsidRDefault="00551E2D" w:rsidP="00460D0B">
      <w:pPr>
        <w:pStyle w:val="Corpotesto"/>
        <w:numPr>
          <w:ilvl w:val="0"/>
          <w:numId w:val="18"/>
        </w:numPr>
        <w:jc w:val="both"/>
        <w:rPr>
          <w:lang w:val="it-IT"/>
        </w:rPr>
      </w:pPr>
      <w:r w:rsidRPr="009816F0">
        <w:rPr>
          <w:lang w:val="it-IT"/>
        </w:rPr>
        <w:t xml:space="preserve">Premete </w:t>
      </w:r>
      <w:r>
        <w:rPr>
          <w:lang w:val="it-IT"/>
        </w:rPr>
        <w:t xml:space="preserve">Alt </w:t>
      </w:r>
      <w:r w:rsidRPr="009816F0">
        <w:rPr>
          <w:lang w:val="it-IT"/>
        </w:rPr>
        <w:t>+ H per aprire l</w:t>
      </w:r>
      <w:r w:rsidR="000A02BC">
        <w:rPr>
          <w:lang w:val="it-IT"/>
        </w:rPr>
        <w:t>'</w:t>
      </w:r>
      <w:r w:rsidRPr="009816F0">
        <w:rPr>
          <w:lang w:val="it-IT"/>
        </w:rPr>
        <w:t>e</w:t>
      </w:r>
      <w:r>
        <w:rPr>
          <w:lang w:val="it-IT"/>
        </w:rPr>
        <w:t>lenco dei segnalibri evidenziati</w:t>
      </w:r>
      <w:r w:rsidRPr="000E521C">
        <w:rPr>
          <w:lang w:val="it-IT"/>
        </w:rPr>
        <w:t xml:space="preserve">. </w:t>
      </w:r>
    </w:p>
    <w:p w14:paraId="752CDA08" w14:textId="4AAF6950" w:rsidR="00551E2D" w:rsidRPr="000E521C" w:rsidRDefault="00551E2D" w:rsidP="00460D0B">
      <w:pPr>
        <w:pStyle w:val="Corpotesto"/>
        <w:numPr>
          <w:ilvl w:val="0"/>
          <w:numId w:val="18"/>
        </w:numPr>
        <w:jc w:val="both"/>
        <w:rPr>
          <w:lang w:val="it-IT"/>
        </w:rPr>
      </w:pPr>
      <w:r w:rsidRPr="009816F0">
        <w:rPr>
          <w:lang w:val="it-IT"/>
        </w:rPr>
        <w:t>Selezionate il numero del se</w:t>
      </w:r>
      <w:r>
        <w:rPr>
          <w:lang w:val="it-IT"/>
        </w:rPr>
        <w:t>gnalibro</w:t>
      </w:r>
      <w:r w:rsidRPr="000E521C">
        <w:rPr>
          <w:lang w:val="it-IT"/>
        </w:rPr>
        <w:t>.</w:t>
      </w:r>
    </w:p>
    <w:p w14:paraId="54B562EF" w14:textId="77777777" w:rsidR="00551E2D" w:rsidRDefault="00551E2D" w:rsidP="00460D0B">
      <w:pPr>
        <w:pStyle w:val="Corpotesto"/>
        <w:numPr>
          <w:ilvl w:val="0"/>
          <w:numId w:val="18"/>
        </w:numPr>
        <w:jc w:val="both"/>
      </w:pPr>
      <w:r>
        <w:t xml:space="preserve">Premete Invio. </w:t>
      </w:r>
    </w:p>
    <w:p w14:paraId="4DA158BE" w14:textId="77777777" w:rsidR="00551E2D" w:rsidRPr="000E521C" w:rsidRDefault="00551E2D" w:rsidP="00460D0B">
      <w:pPr>
        <w:pStyle w:val="Corpotesto"/>
        <w:ind w:left="720"/>
        <w:jc w:val="both"/>
        <w:rPr>
          <w:lang w:val="it-IT"/>
        </w:rPr>
      </w:pPr>
      <w:r w:rsidRPr="009816F0">
        <w:rPr>
          <w:lang w:val="it-IT"/>
        </w:rPr>
        <w:t>Verrà mostrato il contenuto del segnal</w:t>
      </w:r>
      <w:r>
        <w:rPr>
          <w:lang w:val="it-IT"/>
        </w:rPr>
        <w:t>ibro evidenziato al momento</w:t>
      </w:r>
      <w:r w:rsidRPr="009816F0">
        <w:rPr>
          <w:lang w:val="it-IT"/>
        </w:rPr>
        <w:t>.</w:t>
      </w:r>
      <w:r w:rsidRPr="000E521C">
        <w:rPr>
          <w:lang w:val="it-IT"/>
        </w:rPr>
        <w:t xml:space="preserve"> </w:t>
      </w:r>
    </w:p>
    <w:p w14:paraId="41D65CC5" w14:textId="77777777" w:rsidR="00551E2D" w:rsidRPr="000E521C" w:rsidRDefault="00551E2D" w:rsidP="00460D0B">
      <w:pPr>
        <w:pStyle w:val="Corpotesto"/>
        <w:numPr>
          <w:ilvl w:val="0"/>
          <w:numId w:val="18"/>
        </w:numPr>
        <w:jc w:val="both"/>
        <w:rPr>
          <w:lang w:val="it-IT"/>
        </w:rPr>
      </w:pPr>
      <w:r w:rsidRPr="009816F0">
        <w:rPr>
          <w:lang w:val="it-IT"/>
        </w:rPr>
        <w:t>Usate i tasti frontali per spostar</w:t>
      </w:r>
      <w:r>
        <w:rPr>
          <w:lang w:val="it-IT"/>
        </w:rPr>
        <w:t>vi</w:t>
      </w:r>
      <w:r w:rsidRPr="009816F0">
        <w:rPr>
          <w:lang w:val="it-IT"/>
        </w:rPr>
        <w:t>.</w:t>
      </w:r>
      <w:r w:rsidRPr="000E521C">
        <w:rPr>
          <w:lang w:val="it-IT"/>
        </w:rPr>
        <w:t xml:space="preserve"> </w:t>
      </w:r>
    </w:p>
    <w:p w14:paraId="4D4AAAD7" w14:textId="57B1D30C" w:rsidR="00646BBF" w:rsidRPr="00551E2D" w:rsidRDefault="00551E2D" w:rsidP="00460D0B">
      <w:pPr>
        <w:pStyle w:val="Corpotesto"/>
        <w:numPr>
          <w:ilvl w:val="0"/>
          <w:numId w:val="18"/>
        </w:numPr>
        <w:jc w:val="both"/>
        <w:rPr>
          <w:lang w:val="it-IT"/>
        </w:rPr>
      </w:pPr>
      <w:r w:rsidRPr="009816F0">
        <w:rPr>
          <w:lang w:val="it-IT"/>
        </w:rPr>
        <w:t xml:space="preserve">Premete </w:t>
      </w:r>
      <w:r>
        <w:rPr>
          <w:lang w:val="it-IT"/>
        </w:rPr>
        <w:t xml:space="preserve">Escape </w:t>
      </w:r>
      <w:r w:rsidRPr="009816F0">
        <w:rPr>
          <w:lang w:val="it-IT"/>
        </w:rPr>
        <w:t>per chiudere il</w:t>
      </w:r>
      <w:r>
        <w:rPr>
          <w:lang w:val="it-IT"/>
        </w:rPr>
        <w:t xml:space="preserve"> segnalibro e tornare al contenuto del libro</w:t>
      </w:r>
      <w:r w:rsidR="00646BBF" w:rsidRPr="00551E2D">
        <w:rPr>
          <w:lang w:val="it-IT"/>
        </w:rPr>
        <w:t>.</w:t>
      </w:r>
    </w:p>
    <w:p w14:paraId="4488D777" w14:textId="65B85182" w:rsidR="00646BBF" w:rsidRPr="000E24FF" w:rsidRDefault="000E24FF" w:rsidP="00646BBF">
      <w:pPr>
        <w:pStyle w:val="Titolo3"/>
        <w:rPr>
          <w:lang w:val="it-IT"/>
        </w:rPr>
      </w:pPr>
      <w:bookmarkStart w:id="320" w:name="_Toc58164271"/>
      <w:bookmarkStart w:id="321" w:name="_Toc58166307"/>
      <w:bookmarkStart w:id="322" w:name="_Toc60043773"/>
      <w:bookmarkStart w:id="323" w:name="_Toc184726569"/>
      <w:bookmarkEnd w:id="319"/>
      <w:r w:rsidRPr="000E521C">
        <w:rPr>
          <w:lang w:val="it-IT"/>
        </w:rPr>
        <w:t>Rimuovere i segnalibri</w:t>
      </w:r>
      <w:bookmarkEnd w:id="320"/>
      <w:bookmarkEnd w:id="321"/>
      <w:bookmarkEnd w:id="322"/>
      <w:bookmarkEnd w:id="323"/>
    </w:p>
    <w:p w14:paraId="50BED682" w14:textId="34821828" w:rsidR="00646BBF" w:rsidRPr="000E24FF" w:rsidRDefault="000E24FF" w:rsidP="00460D0B">
      <w:pPr>
        <w:pStyle w:val="Corpotesto"/>
        <w:jc w:val="both"/>
        <w:rPr>
          <w:lang w:val="it-IT"/>
        </w:rPr>
      </w:pPr>
      <w:r w:rsidRPr="009816F0">
        <w:rPr>
          <w:lang w:val="it-IT"/>
        </w:rPr>
        <w:t>Per rimuovere un segnalibro salvato</w:t>
      </w:r>
      <w:r w:rsidR="00646BBF" w:rsidRPr="000E24FF">
        <w:rPr>
          <w:lang w:val="it-IT"/>
        </w:rPr>
        <w:t>:</w:t>
      </w:r>
    </w:p>
    <w:p w14:paraId="3B56144F" w14:textId="77777777" w:rsidR="000E24FF" w:rsidRPr="000E521C" w:rsidRDefault="000E24FF" w:rsidP="00460D0B">
      <w:pPr>
        <w:pStyle w:val="Corpotesto"/>
        <w:numPr>
          <w:ilvl w:val="0"/>
          <w:numId w:val="19"/>
        </w:numPr>
        <w:jc w:val="both"/>
        <w:rPr>
          <w:lang w:val="it-IT"/>
        </w:rPr>
      </w:pPr>
      <w:r w:rsidRPr="009816F0">
        <w:rPr>
          <w:lang w:val="it-IT"/>
        </w:rPr>
        <w:t xml:space="preserve">Premete </w:t>
      </w:r>
      <w:r>
        <w:rPr>
          <w:lang w:val="it-IT"/>
        </w:rPr>
        <w:t xml:space="preserve">Alt </w:t>
      </w:r>
      <w:r w:rsidRPr="009816F0">
        <w:rPr>
          <w:lang w:val="it-IT"/>
        </w:rPr>
        <w:t>+ M per aprir</w:t>
      </w:r>
      <w:r>
        <w:rPr>
          <w:lang w:val="it-IT"/>
        </w:rPr>
        <w:t>e il menu Segnalibri</w:t>
      </w:r>
      <w:r w:rsidRPr="000E521C">
        <w:rPr>
          <w:lang w:val="it-IT"/>
        </w:rPr>
        <w:t xml:space="preserve">. </w:t>
      </w:r>
    </w:p>
    <w:p w14:paraId="7055E939" w14:textId="77777777" w:rsidR="000E24FF" w:rsidRPr="000E521C" w:rsidRDefault="000E24FF" w:rsidP="00460D0B">
      <w:pPr>
        <w:pStyle w:val="Corpotesto"/>
        <w:numPr>
          <w:ilvl w:val="0"/>
          <w:numId w:val="19"/>
        </w:numPr>
        <w:jc w:val="both"/>
        <w:rPr>
          <w:lang w:val="it-IT"/>
        </w:rPr>
      </w:pPr>
      <w:r>
        <w:rPr>
          <w:lang w:val="it-IT"/>
        </w:rPr>
        <w:t xml:space="preserve">Spostatevi </w:t>
      </w:r>
      <w:r w:rsidRPr="009816F0">
        <w:rPr>
          <w:lang w:val="it-IT"/>
        </w:rPr>
        <w:t>con i tasti frontali Precedente e Successivo per ra</w:t>
      </w:r>
      <w:r>
        <w:rPr>
          <w:lang w:val="it-IT"/>
        </w:rPr>
        <w:t>ggiungere Rimuovi segnalibro</w:t>
      </w:r>
      <w:r w:rsidRPr="000E521C">
        <w:rPr>
          <w:lang w:val="it-IT"/>
        </w:rPr>
        <w:t>.</w:t>
      </w:r>
    </w:p>
    <w:p w14:paraId="2AE11756" w14:textId="77777777" w:rsidR="000E24FF" w:rsidRPr="000E521C" w:rsidRDefault="000E24FF" w:rsidP="00460D0B">
      <w:pPr>
        <w:pStyle w:val="Corpotesto"/>
        <w:numPr>
          <w:ilvl w:val="0"/>
          <w:numId w:val="19"/>
        </w:numPr>
        <w:jc w:val="both"/>
        <w:rPr>
          <w:lang w:val="it-IT"/>
        </w:rPr>
      </w:pPr>
      <w:r w:rsidRPr="009816F0">
        <w:rPr>
          <w:lang w:val="it-IT"/>
        </w:rPr>
        <w:t>Pr</w:t>
      </w:r>
      <w:r>
        <w:rPr>
          <w:lang w:val="it-IT"/>
        </w:rPr>
        <w:t>emete Invio o un cursor routing</w:t>
      </w:r>
      <w:r w:rsidRPr="000E521C">
        <w:rPr>
          <w:lang w:val="it-IT"/>
        </w:rPr>
        <w:t xml:space="preserve">. </w:t>
      </w:r>
    </w:p>
    <w:p w14:paraId="1848F9D0" w14:textId="77777777" w:rsidR="000E24FF" w:rsidRPr="000E521C" w:rsidRDefault="000E24FF" w:rsidP="00460D0B">
      <w:pPr>
        <w:pStyle w:val="Corpotesto"/>
        <w:numPr>
          <w:ilvl w:val="0"/>
          <w:numId w:val="19"/>
        </w:numPr>
        <w:jc w:val="both"/>
        <w:rPr>
          <w:lang w:val="it-IT"/>
        </w:rPr>
      </w:pPr>
      <w:r w:rsidRPr="009816F0">
        <w:rPr>
          <w:lang w:val="it-IT"/>
        </w:rPr>
        <w:t>Inserite il numero del se</w:t>
      </w:r>
      <w:r>
        <w:rPr>
          <w:lang w:val="it-IT"/>
        </w:rPr>
        <w:t>gnalibro che volete rimuovere</w:t>
      </w:r>
      <w:r w:rsidRPr="009816F0">
        <w:rPr>
          <w:lang w:val="it-IT"/>
        </w:rPr>
        <w:t>.</w:t>
      </w:r>
    </w:p>
    <w:p w14:paraId="16EDA224" w14:textId="42A4638C" w:rsidR="00646BBF" w:rsidRDefault="000E24FF" w:rsidP="000E24FF">
      <w:pPr>
        <w:pStyle w:val="Corpotesto"/>
        <w:numPr>
          <w:ilvl w:val="0"/>
          <w:numId w:val="19"/>
        </w:numPr>
      </w:pPr>
      <w:r>
        <w:t>Premete Invio</w:t>
      </w:r>
      <w:r w:rsidR="00646BBF">
        <w:t>.</w:t>
      </w:r>
    </w:p>
    <w:p w14:paraId="028E4703" w14:textId="59267D03" w:rsidR="00260082" w:rsidRDefault="000E24FF" w:rsidP="00144707">
      <w:pPr>
        <w:pStyle w:val="Corpotesto"/>
        <w:jc w:val="both"/>
        <w:rPr>
          <w:lang w:val="it-IT"/>
        </w:rPr>
      </w:pPr>
      <w:r w:rsidRPr="000E521C">
        <w:rPr>
          <w:rStyle w:val="Enfasigrassetto"/>
          <w:lang w:val="it-IT"/>
        </w:rPr>
        <w:t>Nota</w:t>
      </w:r>
      <w:r w:rsidRPr="000E521C">
        <w:rPr>
          <w:lang w:val="it-IT"/>
        </w:rPr>
        <w:t xml:space="preserve">: </w:t>
      </w:r>
      <w:r w:rsidRPr="009816F0">
        <w:rPr>
          <w:lang w:val="it-IT"/>
        </w:rPr>
        <w:t>se volete rimuovere tutti i segnalib</w:t>
      </w:r>
      <w:r>
        <w:rPr>
          <w:lang w:val="it-IT"/>
        </w:rPr>
        <w:t xml:space="preserve">ri, digitate </w:t>
      </w:r>
      <w:r w:rsidRPr="009816F0">
        <w:rPr>
          <w:lang w:val="it-IT"/>
        </w:rPr>
        <w:t xml:space="preserve">99999 </w:t>
      </w:r>
      <w:r>
        <w:rPr>
          <w:lang w:val="it-IT"/>
        </w:rPr>
        <w:t>quando vi viene chiesto il numero del segnalibro</w:t>
      </w:r>
      <w:r w:rsidR="00260082" w:rsidRPr="000E24FF">
        <w:rPr>
          <w:lang w:val="it-IT"/>
        </w:rPr>
        <w:t>.</w:t>
      </w:r>
    </w:p>
    <w:p w14:paraId="328FFFE3" w14:textId="77777777" w:rsidR="00DB5DC2" w:rsidRPr="000E24FF" w:rsidRDefault="00DB5DC2" w:rsidP="00144707">
      <w:pPr>
        <w:pStyle w:val="Corpotesto"/>
        <w:jc w:val="both"/>
        <w:rPr>
          <w:lang w:val="it-IT"/>
        </w:rPr>
      </w:pPr>
    </w:p>
    <w:p w14:paraId="35720B4D" w14:textId="5EB88FEB" w:rsidR="00646BBF" w:rsidRPr="00A52F90" w:rsidRDefault="005F28EB" w:rsidP="00646BBF">
      <w:pPr>
        <w:pStyle w:val="Titolo2"/>
        <w:rPr>
          <w:lang w:val="it-IT"/>
        </w:rPr>
      </w:pPr>
      <w:bookmarkStart w:id="324" w:name="_Toc184726570"/>
      <w:r w:rsidRPr="00A52F90">
        <w:rPr>
          <w:lang w:val="it-IT"/>
        </w:rPr>
        <w:t>Tabella dei comandi di lettura</w:t>
      </w:r>
      <w:bookmarkEnd w:id="324"/>
    </w:p>
    <w:p w14:paraId="7328508C" w14:textId="1A99DE8C" w:rsidR="00646BBF" w:rsidRPr="005F28EB" w:rsidRDefault="005F28EB" w:rsidP="00646BBF">
      <w:pPr>
        <w:pStyle w:val="Corpotesto"/>
        <w:rPr>
          <w:lang w:val="it-IT"/>
        </w:rPr>
      </w:pPr>
      <w:r w:rsidRPr="005F28EB">
        <w:rPr>
          <w:lang w:val="it-IT"/>
        </w:rPr>
        <w:t xml:space="preserve">La tabella </w:t>
      </w:r>
      <w:r w:rsidR="00F536E9">
        <w:rPr>
          <w:lang w:val="it-IT"/>
        </w:rPr>
        <w:t>5</w:t>
      </w:r>
      <w:r w:rsidRPr="005F28EB">
        <w:rPr>
          <w:lang w:val="it-IT"/>
        </w:rPr>
        <w:t xml:space="preserve"> mostra le combinazioni tasti usate per la lettura</w:t>
      </w:r>
      <w:r w:rsidR="00646BBF" w:rsidRPr="005F28EB">
        <w:rPr>
          <w:lang w:val="it-IT"/>
        </w:rPr>
        <w:t>.</w:t>
      </w:r>
    </w:p>
    <w:p w14:paraId="6CA6EEBD" w14:textId="49AEBA2D" w:rsidR="00646BBF" w:rsidRPr="005F28EB" w:rsidRDefault="00F536E9" w:rsidP="00646BBF">
      <w:pPr>
        <w:pStyle w:val="Didascalia"/>
        <w:keepNext/>
        <w:rPr>
          <w:rStyle w:val="Enfasigrassetto"/>
          <w:sz w:val="24"/>
          <w:szCs w:val="24"/>
          <w:lang w:val="it-IT"/>
        </w:rPr>
      </w:pPr>
      <w:r>
        <w:rPr>
          <w:rStyle w:val="Enfasigrassetto"/>
          <w:sz w:val="24"/>
          <w:szCs w:val="24"/>
          <w:lang w:val="it-IT"/>
        </w:rPr>
        <w:t>Tabella 5</w:t>
      </w:r>
      <w:r w:rsidR="005F28EB" w:rsidRPr="009816F0">
        <w:rPr>
          <w:rStyle w:val="Enfasigrassetto"/>
          <w:sz w:val="24"/>
          <w:szCs w:val="24"/>
          <w:lang w:val="it-IT"/>
        </w:rPr>
        <w:t xml:space="preserve">: </w:t>
      </w:r>
      <w:r w:rsidR="005F28EB">
        <w:rPr>
          <w:rStyle w:val="Enfasigrassetto"/>
          <w:sz w:val="24"/>
          <w:szCs w:val="24"/>
          <w:lang w:val="it-IT"/>
        </w:rPr>
        <w:t>Lettore libri</w:t>
      </w:r>
      <w:r w:rsidR="005F28EB" w:rsidRPr="009816F0">
        <w:rPr>
          <w:rStyle w:val="Enfasigrassetto"/>
          <w:sz w:val="24"/>
          <w:szCs w:val="24"/>
          <w:lang w:val="it-IT"/>
        </w:rPr>
        <w:t>/Comandi d</w:t>
      </w:r>
      <w:r w:rsidR="005F28EB">
        <w:rPr>
          <w:rStyle w:val="Enfasigrassetto"/>
          <w:sz w:val="24"/>
          <w:szCs w:val="24"/>
          <w:lang w:val="it-IT"/>
        </w:rPr>
        <w:t>i lettura</w:t>
      </w:r>
    </w:p>
    <w:tbl>
      <w:tblPr>
        <w:tblStyle w:val="Grigliatabella"/>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29096A55" w:rsidR="00646BBF" w:rsidRPr="00921D63" w:rsidRDefault="005F28EB" w:rsidP="006F7D8B">
            <w:pPr>
              <w:pStyle w:val="Corpotesto"/>
              <w:spacing w:after="0"/>
              <w:jc w:val="center"/>
              <w:rPr>
                <w:rStyle w:val="Enfasigrassetto"/>
                <w:sz w:val="26"/>
                <w:szCs w:val="26"/>
              </w:rPr>
            </w:pPr>
            <w:r>
              <w:rPr>
                <w:rStyle w:val="Enfasigrassetto"/>
                <w:sz w:val="26"/>
                <w:szCs w:val="26"/>
              </w:rPr>
              <w:t>Azione</w:t>
            </w:r>
          </w:p>
        </w:tc>
        <w:tc>
          <w:tcPr>
            <w:tcW w:w="4338" w:type="dxa"/>
            <w:vAlign w:val="center"/>
          </w:tcPr>
          <w:p w14:paraId="352191B6" w14:textId="27018376" w:rsidR="00646BBF" w:rsidRPr="00921D63" w:rsidRDefault="005F28EB" w:rsidP="006F7D8B">
            <w:pPr>
              <w:pStyle w:val="Corpotesto"/>
              <w:spacing w:after="0"/>
              <w:jc w:val="center"/>
              <w:rPr>
                <w:rStyle w:val="Enfasigrassetto"/>
                <w:sz w:val="26"/>
                <w:szCs w:val="26"/>
              </w:rPr>
            </w:pPr>
            <w:r>
              <w:rPr>
                <w:rStyle w:val="Enfasigrassetto"/>
                <w:sz w:val="26"/>
                <w:szCs w:val="26"/>
              </w:rPr>
              <w:t>Combinazione tasti</w:t>
            </w:r>
          </w:p>
        </w:tc>
      </w:tr>
      <w:tr w:rsidR="004C2151" w14:paraId="12D37CB4" w14:textId="77777777" w:rsidTr="53352607">
        <w:trPr>
          <w:trHeight w:val="360"/>
        </w:trPr>
        <w:tc>
          <w:tcPr>
            <w:tcW w:w="4292" w:type="dxa"/>
            <w:vAlign w:val="center"/>
          </w:tcPr>
          <w:p w14:paraId="1C3C7F60" w14:textId="32D5EFF6" w:rsidR="004C2151" w:rsidRDefault="004C2151" w:rsidP="004C2151">
            <w:pPr>
              <w:pStyle w:val="Corpotesto"/>
              <w:spacing w:after="0"/>
            </w:pPr>
            <w:r>
              <w:t>Elenco libri</w:t>
            </w:r>
          </w:p>
        </w:tc>
        <w:tc>
          <w:tcPr>
            <w:tcW w:w="4338" w:type="dxa"/>
            <w:vAlign w:val="center"/>
          </w:tcPr>
          <w:p w14:paraId="57EF4FC1" w14:textId="10BE04F2" w:rsidR="004C2151" w:rsidRDefault="004C2151" w:rsidP="004C2151">
            <w:pPr>
              <w:pStyle w:val="Corpotesto"/>
              <w:spacing w:after="0"/>
            </w:pPr>
            <w:r w:rsidRPr="001553B9">
              <w:t xml:space="preserve">Ctrl + </w:t>
            </w:r>
            <w:r w:rsidR="007E4C61">
              <w:t>Maiusc</w:t>
            </w:r>
            <w:r w:rsidRPr="001553B9">
              <w:t xml:space="preserve"> + B</w:t>
            </w:r>
          </w:p>
        </w:tc>
      </w:tr>
      <w:tr w:rsidR="004C2151" w14:paraId="30D0E281" w14:textId="77777777" w:rsidTr="53352607">
        <w:trPr>
          <w:trHeight w:val="360"/>
        </w:trPr>
        <w:tc>
          <w:tcPr>
            <w:tcW w:w="4292" w:type="dxa"/>
            <w:vAlign w:val="center"/>
          </w:tcPr>
          <w:p w14:paraId="5663B3D8" w14:textId="0727A28C" w:rsidR="004C2151" w:rsidRDefault="004C2151" w:rsidP="004C2151">
            <w:pPr>
              <w:pStyle w:val="Corpotesto"/>
              <w:spacing w:after="0"/>
            </w:pPr>
            <w:r>
              <w:t>Gestione libri</w:t>
            </w:r>
          </w:p>
        </w:tc>
        <w:tc>
          <w:tcPr>
            <w:tcW w:w="4338" w:type="dxa"/>
            <w:vAlign w:val="center"/>
          </w:tcPr>
          <w:p w14:paraId="49F756FC" w14:textId="1C6C876D" w:rsidR="004C2151" w:rsidRDefault="004C2151" w:rsidP="004C2151">
            <w:pPr>
              <w:pStyle w:val="Corpotesto"/>
              <w:spacing w:after="0"/>
            </w:pPr>
            <w:r w:rsidRPr="001553B9">
              <w:t xml:space="preserve">Ctrl + </w:t>
            </w:r>
            <w:r>
              <w:t>Fn</w:t>
            </w:r>
            <w:r w:rsidRPr="001553B9">
              <w:t xml:space="preserve"> + M</w:t>
            </w:r>
          </w:p>
        </w:tc>
      </w:tr>
      <w:tr w:rsidR="004C2151" w14:paraId="25919FCC" w14:textId="77777777" w:rsidTr="53352607">
        <w:trPr>
          <w:trHeight w:val="360"/>
        </w:trPr>
        <w:tc>
          <w:tcPr>
            <w:tcW w:w="4292" w:type="dxa"/>
            <w:vAlign w:val="center"/>
          </w:tcPr>
          <w:p w14:paraId="588E4A59" w14:textId="32839834" w:rsidR="004C2151" w:rsidRDefault="004C2151" w:rsidP="004C2151">
            <w:pPr>
              <w:pStyle w:val="Corpotesto"/>
              <w:spacing w:after="0"/>
            </w:pPr>
            <w:r>
              <w:t>Menu Opzioni</w:t>
            </w:r>
          </w:p>
        </w:tc>
        <w:tc>
          <w:tcPr>
            <w:tcW w:w="4338" w:type="dxa"/>
            <w:vAlign w:val="center"/>
          </w:tcPr>
          <w:p w14:paraId="65C73037" w14:textId="77777777" w:rsidR="004C2151" w:rsidRDefault="004C2151" w:rsidP="004C2151">
            <w:pPr>
              <w:pStyle w:val="Corpotesto"/>
              <w:spacing w:after="0"/>
            </w:pPr>
            <w:r w:rsidRPr="001553B9">
              <w:t>Ctrl + G</w:t>
            </w:r>
          </w:p>
        </w:tc>
      </w:tr>
      <w:tr w:rsidR="004C2151" w:rsidRPr="0060645A" w14:paraId="2D9B3397" w14:textId="77777777" w:rsidTr="53352607">
        <w:trPr>
          <w:trHeight w:val="360"/>
        </w:trPr>
        <w:tc>
          <w:tcPr>
            <w:tcW w:w="4292" w:type="dxa"/>
            <w:vAlign w:val="center"/>
          </w:tcPr>
          <w:p w14:paraId="5EAC2B93" w14:textId="388DFA7F" w:rsidR="004C2151" w:rsidRDefault="004C2151" w:rsidP="004C2151">
            <w:pPr>
              <w:pStyle w:val="Corpotesto"/>
              <w:spacing w:after="0"/>
            </w:pPr>
            <w:r>
              <w:t>Menu Segnalibri</w:t>
            </w:r>
          </w:p>
        </w:tc>
        <w:tc>
          <w:tcPr>
            <w:tcW w:w="4338" w:type="dxa"/>
            <w:vAlign w:val="center"/>
          </w:tcPr>
          <w:p w14:paraId="0E1097C6" w14:textId="77777777" w:rsidR="004C2151" w:rsidRDefault="004C2151" w:rsidP="004C2151">
            <w:pPr>
              <w:pStyle w:val="Corpotesto"/>
              <w:spacing w:after="0"/>
            </w:pPr>
            <w:r w:rsidRPr="001553B9">
              <w:t>Alt + M</w:t>
            </w:r>
          </w:p>
        </w:tc>
      </w:tr>
      <w:tr w:rsidR="004C2151" w14:paraId="576E1D2E" w14:textId="77777777" w:rsidTr="53352607">
        <w:trPr>
          <w:trHeight w:val="360"/>
        </w:trPr>
        <w:tc>
          <w:tcPr>
            <w:tcW w:w="4292" w:type="dxa"/>
            <w:vAlign w:val="center"/>
          </w:tcPr>
          <w:p w14:paraId="3616E539" w14:textId="703E0F3B" w:rsidR="004C2151" w:rsidRDefault="004C2151" w:rsidP="004C2151">
            <w:pPr>
              <w:pStyle w:val="Corpotesto"/>
              <w:spacing w:after="0"/>
            </w:pPr>
            <w:r>
              <w:t>Sposta al segnalibro</w:t>
            </w:r>
          </w:p>
        </w:tc>
        <w:tc>
          <w:tcPr>
            <w:tcW w:w="4338" w:type="dxa"/>
            <w:vAlign w:val="center"/>
          </w:tcPr>
          <w:p w14:paraId="27648C7B" w14:textId="77777777" w:rsidR="004C2151" w:rsidRDefault="004C2151" w:rsidP="004C2151">
            <w:pPr>
              <w:pStyle w:val="Corpotesto"/>
              <w:spacing w:after="0"/>
            </w:pPr>
            <w:r w:rsidRPr="001553B9">
              <w:t>Ctrl + J</w:t>
            </w:r>
          </w:p>
        </w:tc>
      </w:tr>
      <w:tr w:rsidR="004C2151" w14:paraId="3717EE59" w14:textId="77777777" w:rsidTr="53352607">
        <w:trPr>
          <w:trHeight w:val="360"/>
        </w:trPr>
        <w:tc>
          <w:tcPr>
            <w:tcW w:w="4292" w:type="dxa"/>
            <w:vAlign w:val="center"/>
          </w:tcPr>
          <w:p w14:paraId="36624707" w14:textId="517DAFF6" w:rsidR="004C2151" w:rsidRDefault="004C2151" w:rsidP="004C2151">
            <w:pPr>
              <w:pStyle w:val="Corpotesto"/>
              <w:spacing w:after="0"/>
            </w:pPr>
            <w:r>
              <w:t>Segnalibro rapido</w:t>
            </w:r>
          </w:p>
        </w:tc>
        <w:tc>
          <w:tcPr>
            <w:tcW w:w="4338" w:type="dxa"/>
            <w:vAlign w:val="center"/>
          </w:tcPr>
          <w:p w14:paraId="734B9ECC" w14:textId="77777777" w:rsidR="004C2151" w:rsidRDefault="004C2151" w:rsidP="004C2151">
            <w:pPr>
              <w:pStyle w:val="Corpotesto"/>
              <w:spacing w:after="0"/>
            </w:pPr>
            <w:r w:rsidRPr="001553B9">
              <w:t>Ctrl + B</w:t>
            </w:r>
          </w:p>
        </w:tc>
      </w:tr>
      <w:tr w:rsidR="004C2151" w14:paraId="337ABDFA" w14:textId="77777777" w:rsidTr="53352607">
        <w:trPr>
          <w:trHeight w:val="360"/>
        </w:trPr>
        <w:tc>
          <w:tcPr>
            <w:tcW w:w="4292" w:type="dxa"/>
            <w:vAlign w:val="center"/>
          </w:tcPr>
          <w:p w14:paraId="2C1F9816" w14:textId="713C1EC1" w:rsidR="004C2151" w:rsidRDefault="004C2151" w:rsidP="004C2151">
            <w:pPr>
              <w:pStyle w:val="Corpotesto"/>
              <w:spacing w:after="0"/>
            </w:pPr>
            <w:r>
              <w:t>Segnalibri evidenziati</w:t>
            </w:r>
          </w:p>
        </w:tc>
        <w:tc>
          <w:tcPr>
            <w:tcW w:w="4338" w:type="dxa"/>
            <w:vAlign w:val="center"/>
          </w:tcPr>
          <w:p w14:paraId="531A4FF8" w14:textId="77777777" w:rsidR="004C2151" w:rsidRDefault="004C2151" w:rsidP="004C2151">
            <w:pPr>
              <w:pStyle w:val="Corpotesto"/>
              <w:spacing w:after="0"/>
            </w:pPr>
            <w:r w:rsidRPr="001553B9">
              <w:t>Alt + H</w:t>
            </w:r>
          </w:p>
        </w:tc>
      </w:tr>
      <w:tr w:rsidR="004C2151" w14:paraId="677FF953" w14:textId="77777777" w:rsidTr="53352607">
        <w:trPr>
          <w:trHeight w:val="360"/>
        </w:trPr>
        <w:tc>
          <w:tcPr>
            <w:tcW w:w="4292" w:type="dxa"/>
            <w:vAlign w:val="center"/>
          </w:tcPr>
          <w:p w14:paraId="06D6F458" w14:textId="5CEF139B" w:rsidR="004C2151" w:rsidRDefault="004C2151" w:rsidP="004C2151">
            <w:pPr>
              <w:pStyle w:val="Corpotesto"/>
              <w:spacing w:after="0"/>
            </w:pPr>
            <w:r>
              <w:t>Livello di navigazione</w:t>
            </w:r>
          </w:p>
        </w:tc>
        <w:tc>
          <w:tcPr>
            <w:tcW w:w="4338" w:type="dxa"/>
            <w:vAlign w:val="center"/>
          </w:tcPr>
          <w:p w14:paraId="7F68833F" w14:textId="77777777" w:rsidR="004C2151" w:rsidRDefault="004C2151" w:rsidP="004C2151">
            <w:pPr>
              <w:pStyle w:val="Corpotesto"/>
              <w:spacing w:after="0"/>
            </w:pPr>
            <w:r w:rsidRPr="001553B9">
              <w:t>Ctrl + T</w:t>
            </w:r>
          </w:p>
        </w:tc>
      </w:tr>
      <w:tr w:rsidR="004C2151" w14:paraId="73C777E2" w14:textId="77777777" w:rsidTr="53352607">
        <w:trPr>
          <w:trHeight w:val="360"/>
        </w:trPr>
        <w:tc>
          <w:tcPr>
            <w:tcW w:w="4292" w:type="dxa"/>
            <w:vAlign w:val="center"/>
          </w:tcPr>
          <w:p w14:paraId="338CE5A8" w14:textId="78B48908" w:rsidR="004C2151" w:rsidRDefault="004C2151" w:rsidP="004C2151">
            <w:pPr>
              <w:pStyle w:val="Corpotesto"/>
              <w:spacing w:after="0"/>
            </w:pPr>
            <w:r>
              <w:t>Elemento precedente</w:t>
            </w:r>
          </w:p>
        </w:tc>
        <w:tc>
          <w:tcPr>
            <w:tcW w:w="4338" w:type="dxa"/>
            <w:vAlign w:val="center"/>
          </w:tcPr>
          <w:p w14:paraId="3F532537" w14:textId="168D9C91" w:rsidR="004C2151" w:rsidRDefault="004C2151" w:rsidP="004C2151">
            <w:pPr>
              <w:pStyle w:val="Corpotesto"/>
              <w:spacing w:after="0"/>
            </w:pPr>
            <w:r>
              <w:t>Tasto frontale Precedente</w:t>
            </w:r>
          </w:p>
        </w:tc>
      </w:tr>
      <w:tr w:rsidR="004C2151" w14:paraId="2FAE29E1" w14:textId="77777777" w:rsidTr="53352607">
        <w:trPr>
          <w:trHeight w:val="360"/>
        </w:trPr>
        <w:tc>
          <w:tcPr>
            <w:tcW w:w="4292" w:type="dxa"/>
            <w:vAlign w:val="center"/>
          </w:tcPr>
          <w:p w14:paraId="464F0F30" w14:textId="5187B24B" w:rsidR="004C2151" w:rsidRDefault="004C2151" w:rsidP="004C2151">
            <w:pPr>
              <w:pStyle w:val="Corpotesto"/>
              <w:spacing w:after="0"/>
            </w:pPr>
            <w:r>
              <w:lastRenderedPageBreak/>
              <w:t>Elemento successivo</w:t>
            </w:r>
          </w:p>
        </w:tc>
        <w:tc>
          <w:tcPr>
            <w:tcW w:w="4338" w:type="dxa"/>
            <w:vAlign w:val="center"/>
          </w:tcPr>
          <w:p w14:paraId="62068877" w14:textId="3741677B" w:rsidR="004C2151" w:rsidRDefault="004C2151" w:rsidP="004C2151">
            <w:pPr>
              <w:pStyle w:val="Corpotesto"/>
              <w:spacing w:after="0"/>
            </w:pPr>
            <w:r>
              <w:t>Tasto frontale Successivo</w:t>
            </w:r>
          </w:p>
        </w:tc>
      </w:tr>
      <w:tr w:rsidR="004C2151" w14:paraId="5E4261D8" w14:textId="77777777" w:rsidTr="53352607">
        <w:trPr>
          <w:trHeight w:val="360"/>
        </w:trPr>
        <w:tc>
          <w:tcPr>
            <w:tcW w:w="4292" w:type="dxa"/>
            <w:vAlign w:val="center"/>
          </w:tcPr>
          <w:p w14:paraId="47895EC0" w14:textId="07E14724" w:rsidR="004C2151" w:rsidRDefault="004C2151" w:rsidP="004C2151">
            <w:pPr>
              <w:pStyle w:val="Corpotesto"/>
              <w:spacing w:after="0"/>
            </w:pPr>
            <w:r>
              <w:t>Avvia lo scorrimento automatico</w:t>
            </w:r>
          </w:p>
        </w:tc>
        <w:tc>
          <w:tcPr>
            <w:tcW w:w="4338" w:type="dxa"/>
            <w:vAlign w:val="center"/>
          </w:tcPr>
          <w:p w14:paraId="7C04C68F" w14:textId="77777777" w:rsidR="004C2151" w:rsidRDefault="004C2151" w:rsidP="004C2151">
            <w:pPr>
              <w:pStyle w:val="Corpotesto"/>
              <w:spacing w:after="0"/>
            </w:pPr>
            <w:r w:rsidRPr="001553B9">
              <w:t>Alt + G</w:t>
            </w:r>
          </w:p>
        </w:tc>
      </w:tr>
      <w:tr w:rsidR="004C2151" w14:paraId="368AB9AA" w14:textId="77777777" w:rsidTr="53352607">
        <w:trPr>
          <w:trHeight w:val="360"/>
        </w:trPr>
        <w:tc>
          <w:tcPr>
            <w:tcW w:w="4292" w:type="dxa"/>
            <w:vAlign w:val="center"/>
          </w:tcPr>
          <w:p w14:paraId="33B08C16" w14:textId="193A7FA6" w:rsidR="004C2151" w:rsidRPr="004C2151" w:rsidRDefault="004C2151" w:rsidP="004C2151">
            <w:pPr>
              <w:pStyle w:val="Corpotesto"/>
              <w:spacing w:after="0"/>
              <w:rPr>
                <w:lang w:val="it-IT"/>
              </w:rPr>
            </w:pPr>
            <w:r w:rsidRPr="009816F0">
              <w:rPr>
                <w:lang w:val="it-IT"/>
              </w:rPr>
              <w:t>Aumenta la velocità dello s</w:t>
            </w:r>
            <w:r>
              <w:rPr>
                <w:lang w:val="it-IT"/>
              </w:rPr>
              <w:t>corrimento automatico</w:t>
            </w:r>
          </w:p>
        </w:tc>
        <w:tc>
          <w:tcPr>
            <w:tcW w:w="4338" w:type="dxa"/>
            <w:vAlign w:val="center"/>
          </w:tcPr>
          <w:p w14:paraId="16FB020F" w14:textId="48A45818" w:rsidR="004C2151" w:rsidRDefault="004C2151" w:rsidP="004C2151">
            <w:pPr>
              <w:pStyle w:val="Corpotesto"/>
              <w:spacing w:after="0"/>
            </w:pPr>
            <w:r w:rsidRPr="001553B9">
              <w:t xml:space="preserve">Ctrl + </w:t>
            </w:r>
            <w:r>
              <w:t>I accentata</w:t>
            </w:r>
          </w:p>
        </w:tc>
      </w:tr>
      <w:tr w:rsidR="004C2151" w14:paraId="120006B4" w14:textId="77777777" w:rsidTr="53352607">
        <w:trPr>
          <w:trHeight w:val="360"/>
        </w:trPr>
        <w:tc>
          <w:tcPr>
            <w:tcW w:w="4292" w:type="dxa"/>
            <w:vAlign w:val="center"/>
          </w:tcPr>
          <w:p w14:paraId="03017BCA" w14:textId="4FC3553E" w:rsidR="004C2151" w:rsidRPr="004C2151" w:rsidRDefault="004C2151" w:rsidP="004C2151">
            <w:pPr>
              <w:pStyle w:val="Corpotesto"/>
              <w:spacing w:after="0"/>
              <w:rPr>
                <w:lang w:val="it-IT"/>
              </w:rPr>
            </w:pPr>
            <w:r>
              <w:rPr>
                <w:lang w:val="it-IT"/>
              </w:rPr>
              <w:t xml:space="preserve">Diminuisci </w:t>
            </w:r>
            <w:r w:rsidRPr="00755708">
              <w:rPr>
                <w:lang w:val="it-IT"/>
              </w:rPr>
              <w:t>la velocità dello s</w:t>
            </w:r>
            <w:r>
              <w:rPr>
                <w:lang w:val="it-IT"/>
              </w:rPr>
              <w:t>corrimento automatico</w:t>
            </w:r>
          </w:p>
        </w:tc>
        <w:tc>
          <w:tcPr>
            <w:tcW w:w="4338" w:type="dxa"/>
            <w:vAlign w:val="center"/>
          </w:tcPr>
          <w:p w14:paraId="6AF69D5E" w14:textId="15C3AF23" w:rsidR="004C2151" w:rsidRDefault="004C2151" w:rsidP="004C2151">
            <w:pPr>
              <w:pStyle w:val="Corpotesto"/>
              <w:spacing w:after="0"/>
            </w:pPr>
            <w:r w:rsidRPr="001553B9">
              <w:t>Ctrl +</w:t>
            </w:r>
            <w:r>
              <w:t xml:space="preserve"> apostrofo</w:t>
            </w:r>
          </w:p>
        </w:tc>
      </w:tr>
      <w:tr w:rsidR="007E4C61" w14:paraId="1113D20C" w14:textId="77777777" w:rsidTr="53352607">
        <w:trPr>
          <w:trHeight w:val="360"/>
        </w:trPr>
        <w:tc>
          <w:tcPr>
            <w:tcW w:w="4292" w:type="dxa"/>
            <w:vAlign w:val="center"/>
          </w:tcPr>
          <w:p w14:paraId="20F9C279" w14:textId="3FDC26EB" w:rsidR="007E4C61" w:rsidRPr="007E4C61" w:rsidRDefault="007E4C61" w:rsidP="007E4C61">
            <w:pPr>
              <w:pStyle w:val="Corpotesto"/>
              <w:spacing w:after="0"/>
            </w:pPr>
            <w:r>
              <w:t>Leggi tutto (text-to-speech feature)</w:t>
            </w:r>
          </w:p>
        </w:tc>
        <w:tc>
          <w:tcPr>
            <w:tcW w:w="4338" w:type="dxa"/>
            <w:vAlign w:val="center"/>
          </w:tcPr>
          <w:p w14:paraId="28A65B93" w14:textId="29758A80" w:rsidR="007E4C61" w:rsidRPr="001553B9" w:rsidRDefault="007E4C61" w:rsidP="007E4C61">
            <w:pPr>
              <w:pStyle w:val="Corpotesto"/>
              <w:spacing w:after="0"/>
            </w:pPr>
            <w:r>
              <w:t>Ctrl + Maiusc + G</w:t>
            </w:r>
          </w:p>
        </w:tc>
      </w:tr>
      <w:tr w:rsidR="007E4C61" w14:paraId="2EF8ED4E" w14:textId="77777777" w:rsidTr="53352607">
        <w:trPr>
          <w:trHeight w:val="360"/>
        </w:trPr>
        <w:tc>
          <w:tcPr>
            <w:tcW w:w="4292" w:type="dxa"/>
            <w:vAlign w:val="center"/>
          </w:tcPr>
          <w:p w14:paraId="055F1592" w14:textId="39C747EA" w:rsidR="007E4C61" w:rsidRPr="007E4C61" w:rsidRDefault="007E4C61" w:rsidP="007E4C61">
            <w:pPr>
              <w:pStyle w:val="Corpotesto"/>
              <w:spacing w:after="0"/>
            </w:pPr>
            <w:r>
              <w:t>Arresta lettura (text-to-speech feature)</w:t>
            </w:r>
          </w:p>
        </w:tc>
        <w:tc>
          <w:tcPr>
            <w:tcW w:w="4338" w:type="dxa"/>
            <w:vAlign w:val="center"/>
          </w:tcPr>
          <w:p w14:paraId="2BCB3D3C" w14:textId="09C234F9" w:rsidR="007E4C61" w:rsidRPr="001553B9" w:rsidRDefault="007E4C61" w:rsidP="007E4C61">
            <w:pPr>
              <w:pStyle w:val="Corpotesto"/>
              <w:spacing w:after="0"/>
            </w:pPr>
            <w:r>
              <w:t>Ctrl</w:t>
            </w:r>
          </w:p>
        </w:tc>
      </w:tr>
      <w:tr w:rsidR="007E4C61" w14:paraId="477E7BF9" w14:textId="77777777" w:rsidTr="53352607">
        <w:trPr>
          <w:trHeight w:val="360"/>
        </w:trPr>
        <w:tc>
          <w:tcPr>
            <w:tcW w:w="4292" w:type="dxa"/>
            <w:vAlign w:val="center"/>
          </w:tcPr>
          <w:p w14:paraId="260DF2FF" w14:textId="7FD2AD77" w:rsidR="007E4C61" w:rsidRDefault="007E4C61" w:rsidP="007E4C61">
            <w:pPr>
              <w:pStyle w:val="Corpotesto"/>
              <w:spacing w:after="0"/>
            </w:pPr>
            <w:r w:rsidRPr="000E521C">
              <w:rPr>
                <w:lang w:val="it-IT"/>
              </w:rPr>
              <w:t>Dove mi trovo</w:t>
            </w:r>
          </w:p>
        </w:tc>
        <w:tc>
          <w:tcPr>
            <w:tcW w:w="4338" w:type="dxa"/>
            <w:vAlign w:val="center"/>
          </w:tcPr>
          <w:p w14:paraId="002FDEAE" w14:textId="77777777" w:rsidR="007E4C61" w:rsidRDefault="007E4C61" w:rsidP="007E4C61">
            <w:pPr>
              <w:pStyle w:val="Corpotesto"/>
              <w:spacing w:after="0"/>
            </w:pPr>
            <w:r w:rsidRPr="001553B9">
              <w:t>Ctrl + W</w:t>
            </w:r>
          </w:p>
        </w:tc>
      </w:tr>
      <w:tr w:rsidR="007E4C61" w14:paraId="7896AB91" w14:textId="77777777" w:rsidTr="53352607">
        <w:trPr>
          <w:trHeight w:val="360"/>
        </w:trPr>
        <w:tc>
          <w:tcPr>
            <w:tcW w:w="4292" w:type="dxa"/>
            <w:vAlign w:val="center"/>
          </w:tcPr>
          <w:p w14:paraId="5A66D33A" w14:textId="257A7CE0" w:rsidR="007E4C61" w:rsidRDefault="007E4C61" w:rsidP="007E4C61">
            <w:pPr>
              <w:pStyle w:val="Corpotesto"/>
              <w:spacing w:after="0"/>
            </w:pPr>
            <w:r>
              <w:t>Info</w:t>
            </w:r>
          </w:p>
        </w:tc>
        <w:tc>
          <w:tcPr>
            <w:tcW w:w="4338" w:type="dxa"/>
            <w:vAlign w:val="center"/>
          </w:tcPr>
          <w:p w14:paraId="35C24325" w14:textId="77777777" w:rsidR="007E4C61" w:rsidRDefault="007E4C61" w:rsidP="007E4C61">
            <w:pPr>
              <w:pStyle w:val="Corpotesto"/>
              <w:spacing w:after="0"/>
            </w:pPr>
            <w:r w:rsidRPr="001553B9">
              <w:t>Ctrl + I</w:t>
            </w:r>
          </w:p>
        </w:tc>
      </w:tr>
      <w:tr w:rsidR="007E4C61" w14:paraId="24182BAA" w14:textId="77777777" w:rsidTr="53352607">
        <w:trPr>
          <w:trHeight w:val="360"/>
        </w:trPr>
        <w:tc>
          <w:tcPr>
            <w:tcW w:w="4292" w:type="dxa"/>
            <w:vAlign w:val="center"/>
          </w:tcPr>
          <w:p w14:paraId="4740E4AB" w14:textId="38EAFFEF" w:rsidR="007E4C61" w:rsidRDefault="007E4C61" w:rsidP="007E4C61">
            <w:pPr>
              <w:pStyle w:val="Corpotesto"/>
              <w:spacing w:after="0"/>
            </w:pPr>
            <w:r>
              <w:t>Inizio libro</w:t>
            </w:r>
          </w:p>
        </w:tc>
        <w:tc>
          <w:tcPr>
            <w:tcW w:w="4338" w:type="dxa"/>
            <w:vAlign w:val="center"/>
          </w:tcPr>
          <w:p w14:paraId="1F914BDD" w14:textId="4CFFC4C8" w:rsidR="007E4C61" w:rsidRDefault="007E4C61" w:rsidP="007E4C61">
            <w:pPr>
              <w:pStyle w:val="Corpotesto"/>
              <w:spacing w:after="0"/>
            </w:pPr>
            <w:r w:rsidRPr="001553B9">
              <w:t xml:space="preserve">Ctrl + Fn + </w:t>
            </w:r>
            <w:r>
              <w:t>Freccia sinistra</w:t>
            </w:r>
          </w:p>
        </w:tc>
      </w:tr>
      <w:tr w:rsidR="007E4C61" w14:paraId="6C7B6033" w14:textId="77777777" w:rsidTr="53352607">
        <w:trPr>
          <w:trHeight w:val="360"/>
        </w:trPr>
        <w:tc>
          <w:tcPr>
            <w:tcW w:w="4292" w:type="dxa"/>
            <w:vAlign w:val="center"/>
          </w:tcPr>
          <w:p w14:paraId="4E4FCC15" w14:textId="263F7423" w:rsidR="007E4C61" w:rsidRDefault="007E4C61" w:rsidP="007E4C61">
            <w:pPr>
              <w:pStyle w:val="Corpotesto"/>
              <w:spacing w:after="0"/>
            </w:pPr>
            <w:r>
              <w:t>Fine libro</w:t>
            </w:r>
          </w:p>
        </w:tc>
        <w:tc>
          <w:tcPr>
            <w:tcW w:w="4338" w:type="dxa"/>
            <w:vAlign w:val="center"/>
          </w:tcPr>
          <w:p w14:paraId="66552BBA" w14:textId="3F140764" w:rsidR="007E4C61" w:rsidRDefault="007E4C61" w:rsidP="007E4C61">
            <w:pPr>
              <w:pStyle w:val="Corpotesto"/>
              <w:spacing w:after="0"/>
            </w:pPr>
            <w:r w:rsidRPr="001553B9">
              <w:t xml:space="preserve">Ctrl + Fn + </w:t>
            </w:r>
            <w:r>
              <w:t>Freccia destra</w:t>
            </w:r>
          </w:p>
        </w:tc>
      </w:tr>
      <w:tr w:rsidR="007E4C61" w14:paraId="7339527A" w14:textId="77777777" w:rsidTr="53352607">
        <w:trPr>
          <w:trHeight w:val="360"/>
        </w:trPr>
        <w:tc>
          <w:tcPr>
            <w:tcW w:w="4292" w:type="dxa"/>
            <w:vAlign w:val="center"/>
          </w:tcPr>
          <w:p w14:paraId="5426785E" w14:textId="09960979" w:rsidR="007E4C61" w:rsidRDefault="007E4C61" w:rsidP="007E4C61">
            <w:pPr>
              <w:pStyle w:val="Corpotesto"/>
              <w:spacing w:after="0"/>
            </w:pPr>
            <w:r>
              <w:t>Libri recenti</w:t>
            </w:r>
          </w:p>
        </w:tc>
        <w:tc>
          <w:tcPr>
            <w:tcW w:w="4338" w:type="dxa"/>
            <w:vAlign w:val="center"/>
          </w:tcPr>
          <w:p w14:paraId="62E48118" w14:textId="77777777" w:rsidR="007E4C61" w:rsidRDefault="007E4C61" w:rsidP="007E4C61">
            <w:pPr>
              <w:pStyle w:val="Corpotesto"/>
              <w:spacing w:after="0"/>
            </w:pPr>
            <w:r w:rsidRPr="001553B9">
              <w:t>Ctrl + R</w:t>
            </w:r>
          </w:p>
        </w:tc>
      </w:tr>
      <w:tr w:rsidR="007E4C61" w14:paraId="23F39940" w14:textId="77777777" w:rsidTr="53352607">
        <w:trPr>
          <w:trHeight w:val="360"/>
        </w:trPr>
        <w:tc>
          <w:tcPr>
            <w:tcW w:w="4292" w:type="dxa"/>
            <w:vAlign w:val="center"/>
          </w:tcPr>
          <w:p w14:paraId="791E0D93" w14:textId="0BC86158" w:rsidR="007E4C61" w:rsidRDefault="007E4C61" w:rsidP="007E4C61">
            <w:pPr>
              <w:pStyle w:val="Corpotesto"/>
              <w:spacing w:after="0"/>
            </w:pPr>
            <w:r>
              <w:t>Ricerca libri o testi</w:t>
            </w:r>
          </w:p>
        </w:tc>
        <w:tc>
          <w:tcPr>
            <w:tcW w:w="4338" w:type="dxa"/>
            <w:vAlign w:val="center"/>
          </w:tcPr>
          <w:p w14:paraId="10FBB8F7" w14:textId="77777777" w:rsidR="007E4C61" w:rsidRDefault="007E4C61" w:rsidP="007E4C61">
            <w:pPr>
              <w:pStyle w:val="Corpotesto"/>
              <w:spacing w:after="0"/>
            </w:pPr>
            <w:r w:rsidRPr="001553B9">
              <w:t>Ctrl + F</w:t>
            </w:r>
          </w:p>
        </w:tc>
      </w:tr>
      <w:tr w:rsidR="007E4C61" w14:paraId="10716ACF" w14:textId="77777777" w:rsidTr="53352607">
        <w:trPr>
          <w:trHeight w:val="360"/>
        </w:trPr>
        <w:tc>
          <w:tcPr>
            <w:tcW w:w="4292" w:type="dxa"/>
            <w:vAlign w:val="center"/>
          </w:tcPr>
          <w:p w14:paraId="534AE498" w14:textId="5ADABF11" w:rsidR="007E4C61" w:rsidRDefault="007E4C61" w:rsidP="007E4C61">
            <w:pPr>
              <w:pStyle w:val="Corpotesto"/>
              <w:spacing w:after="0"/>
            </w:pPr>
            <w:r>
              <w:t>Trova successivo</w:t>
            </w:r>
          </w:p>
        </w:tc>
        <w:tc>
          <w:tcPr>
            <w:tcW w:w="4338" w:type="dxa"/>
            <w:vAlign w:val="center"/>
          </w:tcPr>
          <w:p w14:paraId="7B308BD5" w14:textId="63742644" w:rsidR="007E4C61" w:rsidRDefault="007E4C61" w:rsidP="007E4C61">
            <w:pPr>
              <w:pStyle w:val="Corpotesto"/>
              <w:spacing w:after="0"/>
            </w:pPr>
            <w:r>
              <w:t>F3</w:t>
            </w:r>
          </w:p>
        </w:tc>
      </w:tr>
      <w:tr w:rsidR="007E4C61" w14:paraId="7EE97CE5" w14:textId="77777777" w:rsidTr="53352607">
        <w:trPr>
          <w:trHeight w:val="360"/>
        </w:trPr>
        <w:tc>
          <w:tcPr>
            <w:tcW w:w="4292" w:type="dxa"/>
            <w:vAlign w:val="center"/>
          </w:tcPr>
          <w:p w14:paraId="6A1B478F" w14:textId="106F5A67" w:rsidR="007E4C61" w:rsidRDefault="007E4C61" w:rsidP="007E4C61">
            <w:pPr>
              <w:pStyle w:val="Corpotesto"/>
              <w:spacing w:after="0"/>
            </w:pPr>
            <w:r>
              <w:t>Trova precedente</w:t>
            </w:r>
          </w:p>
        </w:tc>
        <w:tc>
          <w:tcPr>
            <w:tcW w:w="4338" w:type="dxa"/>
            <w:vAlign w:val="center"/>
          </w:tcPr>
          <w:p w14:paraId="33953A47" w14:textId="77777777" w:rsidR="007E4C61" w:rsidRDefault="007E4C61" w:rsidP="007E4C61">
            <w:pPr>
              <w:pStyle w:val="Corpotesto"/>
              <w:spacing w:after="0"/>
            </w:pPr>
            <w:r w:rsidRPr="001553B9">
              <w:t>Shift + F3</w:t>
            </w:r>
          </w:p>
        </w:tc>
      </w:tr>
      <w:tr w:rsidR="007E4C61" w14:paraId="0AF34713" w14:textId="77777777" w:rsidTr="53352607">
        <w:trPr>
          <w:trHeight w:val="360"/>
        </w:trPr>
        <w:tc>
          <w:tcPr>
            <w:tcW w:w="4292" w:type="dxa"/>
            <w:vAlign w:val="center"/>
          </w:tcPr>
          <w:p w14:paraId="5E696BDA" w14:textId="63FCEABE" w:rsidR="007E4C61" w:rsidRDefault="007E4C61" w:rsidP="007E4C61">
            <w:pPr>
              <w:pStyle w:val="Corpotesto"/>
              <w:spacing w:after="0"/>
            </w:pPr>
            <w:r w:rsidRPr="001F37EB">
              <w:rPr>
                <w:lang w:val="it-IT"/>
              </w:rPr>
              <w:t>Riga precedente</w:t>
            </w:r>
            <w:r>
              <w:rPr>
                <w:lang w:val="it-IT"/>
              </w:rPr>
              <w:t xml:space="preserve"> </w:t>
            </w:r>
            <w:r w:rsidRPr="001F37EB">
              <w:rPr>
                <w:lang w:val="it-IT"/>
              </w:rPr>
              <w:t>non vuota</w:t>
            </w:r>
          </w:p>
        </w:tc>
        <w:tc>
          <w:tcPr>
            <w:tcW w:w="4338" w:type="dxa"/>
            <w:vAlign w:val="center"/>
          </w:tcPr>
          <w:p w14:paraId="0D5B8468" w14:textId="45C42DA2" w:rsidR="007E4C61" w:rsidRDefault="007E4C61" w:rsidP="007E4C61">
            <w:pPr>
              <w:pStyle w:val="Corpotesto"/>
              <w:spacing w:after="0"/>
            </w:pPr>
            <w:r w:rsidRPr="001553B9">
              <w:t xml:space="preserve">Ctrl + </w:t>
            </w:r>
            <w:r>
              <w:t>Fn</w:t>
            </w:r>
            <w:r w:rsidRPr="001553B9">
              <w:t xml:space="preserve"> + </w:t>
            </w:r>
            <w:r>
              <w:t>Freccia su</w:t>
            </w:r>
          </w:p>
        </w:tc>
      </w:tr>
      <w:tr w:rsidR="007E4C61" w14:paraId="5A3C0873" w14:textId="77777777" w:rsidTr="53352607">
        <w:trPr>
          <w:trHeight w:val="360"/>
        </w:trPr>
        <w:tc>
          <w:tcPr>
            <w:tcW w:w="4292" w:type="dxa"/>
            <w:vAlign w:val="center"/>
          </w:tcPr>
          <w:p w14:paraId="31FA6DB5" w14:textId="6CE8E5FD" w:rsidR="007E4C61" w:rsidRDefault="007E4C61" w:rsidP="007E4C61">
            <w:pPr>
              <w:pStyle w:val="Corpotesto"/>
              <w:spacing w:after="0"/>
            </w:pPr>
            <w:r>
              <w:t>Riga successiva non vuota</w:t>
            </w:r>
          </w:p>
        </w:tc>
        <w:tc>
          <w:tcPr>
            <w:tcW w:w="4338" w:type="dxa"/>
            <w:vAlign w:val="center"/>
          </w:tcPr>
          <w:p w14:paraId="6F4F8F5E" w14:textId="5A64575A" w:rsidR="007E4C61" w:rsidRDefault="007E4C61" w:rsidP="007E4C61">
            <w:pPr>
              <w:pStyle w:val="Corpotesto"/>
              <w:spacing w:after="0"/>
            </w:pPr>
            <w:r w:rsidRPr="001553B9">
              <w:t xml:space="preserve">Ctrl + </w:t>
            </w:r>
            <w:r>
              <w:t>Fn</w:t>
            </w:r>
            <w:r w:rsidRPr="001553B9">
              <w:t xml:space="preserve"> + </w:t>
            </w:r>
            <w:r>
              <w:t>Freccia giù</w:t>
            </w:r>
          </w:p>
        </w:tc>
      </w:tr>
      <w:tr w:rsidR="007E4C61" w14:paraId="348861D1" w14:textId="77777777" w:rsidTr="53352607">
        <w:trPr>
          <w:trHeight w:val="360"/>
        </w:trPr>
        <w:tc>
          <w:tcPr>
            <w:tcW w:w="4292" w:type="dxa"/>
            <w:vAlign w:val="center"/>
          </w:tcPr>
          <w:p w14:paraId="4C1D14FE" w14:textId="56B821A1" w:rsidR="007E4C61" w:rsidRDefault="007E4C61" w:rsidP="007E4C61">
            <w:pPr>
              <w:pStyle w:val="Corpotesto"/>
              <w:spacing w:after="0"/>
            </w:pPr>
            <w:r>
              <w:t>Carattere precedente</w:t>
            </w:r>
          </w:p>
        </w:tc>
        <w:tc>
          <w:tcPr>
            <w:tcW w:w="4338" w:type="dxa"/>
            <w:vAlign w:val="center"/>
          </w:tcPr>
          <w:p w14:paraId="12BB3FB9" w14:textId="43722B63" w:rsidR="007E4C61" w:rsidRPr="001553B9" w:rsidRDefault="007E4C61" w:rsidP="007E4C61">
            <w:pPr>
              <w:pStyle w:val="Corpotesto"/>
              <w:spacing w:after="0"/>
            </w:pPr>
            <w:r>
              <w:t>Freccia sinistra</w:t>
            </w:r>
          </w:p>
        </w:tc>
      </w:tr>
      <w:tr w:rsidR="007E4C61" w14:paraId="5A785329" w14:textId="77777777" w:rsidTr="53352607">
        <w:trPr>
          <w:trHeight w:val="360"/>
        </w:trPr>
        <w:tc>
          <w:tcPr>
            <w:tcW w:w="4292" w:type="dxa"/>
            <w:vAlign w:val="center"/>
          </w:tcPr>
          <w:p w14:paraId="6F1D5EF2" w14:textId="1E8415CC" w:rsidR="007E4C61" w:rsidRDefault="007E4C61" w:rsidP="007E4C61">
            <w:pPr>
              <w:pStyle w:val="Corpotesto"/>
              <w:spacing w:after="0"/>
            </w:pPr>
            <w:r>
              <w:t>Carattere successivo</w:t>
            </w:r>
          </w:p>
        </w:tc>
        <w:tc>
          <w:tcPr>
            <w:tcW w:w="4338" w:type="dxa"/>
            <w:vAlign w:val="center"/>
          </w:tcPr>
          <w:p w14:paraId="54D069D1" w14:textId="5F74885E" w:rsidR="007E4C61" w:rsidRPr="001553B9" w:rsidRDefault="007E4C61" w:rsidP="007E4C61">
            <w:pPr>
              <w:pStyle w:val="Corpotesto"/>
              <w:spacing w:after="0"/>
            </w:pPr>
            <w:r>
              <w:t>Freccia destra</w:t>
            </w:r>
          </w:p>
        </w:tc>
      </w:tr>
      <w:tr w:rsidR="007E4C61" w14:paraId="44B5F5EB" w14:textId="77777777" w:rsidTr="53352607">
        <w:trPr>
          <w:trHeight w:val="360"/>
        </w:trPr>
        <w:tc>
          <w:tcPr>
            <w:tcW w:w="4292" w:type="dxa"/>
            <w:vAlign w:val="center"/>
          </w:tcPr>
          <w:p w14:paraId="551B3CBC" w14:textId="0BF28749" w:rsidR="007E4C61" w:rsidRDefault="007E4C61" w:rsidP="007E4C61">
            <w:pPr>
              <w:pStyle w:val="Corpotesto"/>
              <w:spacing w:after="0"/>
            </w:pPr>
            <w:r>
              <w:t>Parola precedente</w:t>
            </w:r>
          </w:p>
        </w:tc>
        <w:tc>
          <w:tcPr>
            <w:tcW w:w="4338" w:type="dxa"/>
            <w:vAlign w:val="center"/>
          </w:tcPr>
          <w:p w14:paraId="10F5E745" w14:textId="36F44403" w:rsidR="007E4C61" w:rsidRPr="001553B9" w:rsidRDefault="007E4C61" w:rsidP="007E4C61">
            <w:pPr>
              <w:pStyle w:val="Corpotesto"/>
              <w:spacing w:after="0"/>
            </w:pPr>
            <w:r>
              <w:t>Ctrl + Freccia sinistra</w:t>
            </w:r>
          </w:p>
        </w:tc>
      </w:tr>
      <w:tr w:rsidR="007E4C61" w14:paraId="4B9E3054" w14:textId="77777777" w:rsidTr="53352607">
        <w:trPr>
          <w:trHeight w:val="360"/>
        </w:trPr>
        <w:tc>
          <w:tcPr>
            <w:tcW w:w="4292" w:type="dxa"/>
            <w:vAlign w:val="center"/>
          </w:tcPr>
          <w:p w14:paraId="13A80686" w14:textId="1ED2AA23" w:rsidR="007E4C61" w:rsidRDefault="007E4C61" w:rsidP="007E4C61">
            <w:pPr>
              <w:pStyle w:val="Corpotesto"/>
              <w:spacing w:after="0"/>
            </w:pPr>
            <w:r>
              <w:t>Parola successiva</w:t>
            </w:r>
          </w:p>
        </w:tc>
        <w:tc>
          <w:tcPr>
            <w:tcW w:w="4338" w:type="dxa"/>
            <w:vAlign w:val="center"/>
          </w:tcPr>
          <w:p w14:paraId="300F0777" w14:textId="4899A38D" w:rsidR="007E4C61" w:rsidRPr="001553B9" w:rsidRDefault="007E4C61" w:rsidP="007E4C61">
            <w:pPr>
              <w:pStyle w:val="Corpotesto"/>
              <w:spacing w:after="0"/>
            </w:pPr>
            <w:r>
              <w:t>Ctrl + Freccia destra</w:t>
            </w:r>
          </w:p>
        </w:tc>
      </w:tr>
      <w:tr w:rsidR="007E4C61" w14:paraId="75B7B397" w14:textId="77777777" w:rsidTr="53352607">
        <w:trPr>
          <w:trHeight w:val="360"/>
        </w:trPr>
        <w:tc>
          <w:tcPr>
            <w:tcW w:w="4292" w:type="dxa"/>
            <w:vAlign w:val="center"/>
          </w:tcPr>
          <w:p w14:paraId="0EB0E707" w14:textId="2CC77DF4" w:rsidR="007E4C61" w:rsidRDefault="007E4C61" w:rsidP="007E4C61">
            <w:pPr>
              <w:pStyle w:val="Corpotesto"/>
              <w:spacing w:after="0"/>
            </w:pPr>
            <w:r>
              <w:t>Paragrafo precedente</w:t>
            </w:r>
          </w:p>
        </w:tc>
        <w:tc>
          <w:tcPr>
            <w:tcW w:w="4338" w:type="dxa"/>
            <w:vAlign w:val="center"/>
          </w:tcPr>
          <w:p w14:paraId="339BA939" w14:textId="4C68B8B3" w:rsidR="007E4C61" w:rsidRPr="001553B9" w:rsidRDefault="007E4C61" w:rsidP="007E4C61">
            <w:pPr>
              <w:pStyle w:val="Corpotesto"/>
              <w:spacing w:after="0"/>
            </w:pPr>
            <w:r>
              <w:t>Ctrl + Freccia su</w:t>
            </w:r>
          </w:p>
        </w:tc>
      </w:tr>
      <w:tr w:rsidR="007E4C61" w14:paraId="20489FCC" w14:textId="77777777" w:rsidTr="53352607">
        <w:trPr>
          <w:trHeight w:val="360"/>
        </w:trPr>
        <w:tc>
          <w:tcPr>
            <w:tcW w:w="4292" w:type="dxa"/>
            <w:vAlign w:val="center"/>
          </w:tcPr>
          <w:p w14:paraId="2371976D" w14:textId="0548A0E5" w:rsidR="007E4C61" w:rsidRDefault="007E4C61" w:rsidP="007E4C61">
            <w:pPr>
              <w:pStyle w:val="Corpotesto"/>
              <w:spacing w:after="0"/>
            </w:pPr>
            <w:r>
              <w:t>Paragrafo successivo</w:t>
            </w:r>
          </w:p>
        </w:tc>
        <w:tc>
          <w:tcPr>
            <w:tcW w:w="4338" w:type="dxa"/>
            <w:vAlign w:val="center"/>
          </w:tcPr>
          <w:p w14:paraId="57CAF5E8" w14:textId="314464A6" w:rsidR="007E4C61" w:rsidRPr="001553B9" w:rsidRDefault="007E4C61" w:rsidP="007E4C61">
            <w:pPr>
              <w:pStyle w:val="Corpotesto"/>
              <w:spacing w:after="0"/>
            </w:pPr>
            <w:r>
              <w:t>Ctrl + Freccia giù</w:t>
            </w:r>
          </w:p>
        </w:tc>
      </w:tr>
      <w:tr w:rsidR="007E4C61" w14:paraId="6BC1EF43" w14:textId="77777777" w:rsidTr="53352607">
        <w:trPr>
          <w:trHeight w:val="360"/>
        </w:trPr>
        <w:tc>
          <w:tcPr>
            <w:tcW w:w="4292" w:type="dxa"/>
            <w:vAlign w:val="center"/>
          </w:tcPr>
          <w:p w14:paraId="0473FE57" w14:textId="31C78098" w:rsidR="007E4C61" w:rsidRDefault="007E4C61" w:rsidP="007E4C61">
            <w:pPr>
              <w:pStyle w:val="Corpotesto"/>
              <w:spacing w:after="0"/>
            </w:pPr>
            <w:r>
              <w:t>Inizia / finisce la selezione</w:t>
            </w:r>
          </w:p>
        </w:tc>
        <w:tc>
          <w:tcPr>
            <w:tcW w:w="4338" w:type="dxa"/>
            <w:vAlign w:val="center"/>
          </w:tcPr>
          <w:p w14:paraId="70F11510" w14:textId="0E1FA125" w:rsidR="007E4C61" w:rsidRDefault="007E4C61" w:rsidP="007E4C61">
            <w:pPr>
              <w:pStyle w:val="Corpotesto"/>
              <w:spacing w:after="0"/>
            </w:pPr>
            <w:r>
              <w:t>F8</w:t>
            </w:r>
          </w:p>
        </w:tc>
      </w:tr>
      <w:tr w:rsidR="007E4C61" w14:paraId="5008A654" w14:textId="77777777" w:rsidTr="53352607">
        <w:trPr>
          <w:trHeight w:val="360"/>
        </w:trPr>
        <w:tc>
          <w:tcPr>
            <w:tcW w:w="4292" w:type="dxa"/>
            <w:vAlign w:val="center"/>
          </w:tcPr>
          <w:p w14:paraId="256CC02F" w14:textId="7D69A2E6" w:rsidR="007E4C61" w:rsidRDefault="007E4C61" w:rsidP="007E4C61">
            <w:pPr>
              <w:pStyle w:val="Corpotesto"/>
              <w:spacing w:after="0"/>
            </w:pPr>
            <w:r>
              <w:t>Seleziona tutto</w:t>
            </w:r>
            <w:r w:rsidRPr="00C67D18">
              <w:t xml:space="preserve"> </w:t>
            </w:r>
            <w:r>
              <w:t>(paragrafo corrente)</w:t>
            </w:r>
          </w:p>
        </w:tc>
        <w:tc>
          <w:tcPr>
            <w:tcW w:w="4338" w:type="dxa"/>
            <w:vAlign w:val="center"/>
          </w:tcPr>
          <w:p w14:paraId="58159BD9" w14:textId="35F91512" w:rsidR="007E4C61" w:rsidRDefault="007E4C61" w:rsidP="007E4C61">
            <w:pPr>
              <w:pStyle w:val="Corpotesto"/>
              <w:spacing w:after="0"/>
            </w:pPr>
            <w:r>
              <w:t>Ctrl + A</w:t>
            </w:r>
          </w:p>
        </w:tc>
      </w:tr>
      <w:tr w:rsidR="007E4C61" w14:paraId="42F7DA4C" w14:textId="77777777" w:rsidTr="53352607">
        <w:trPr>
          <w:trHeight w:val="360"/>
        </w:trPr>
        <w:tc>
          <w:tcPr>
            <w:tcW w:w="4292" w:type="dxa"/>
            <w:vAlign w:val="center"/>
          </w:tcPr>
          <w:p w14:paraId="1F944C2A" w14:textId="620F3D5B" w:rsidR="007E4C61" w:rsidRDefault="007E4C61" w:rsidP="007E4C61">
            <w:pPr>
              <w:pStyle w:val="Corpotesto"/>
              <w:spacing w:after="0"/>
            </w:pPr>
            <w:r>
              <w:t>Copia (paragrafo corrente)</w:t>
            </w:r>
          </w:p>
        </w:tc>
        <w:tc>
          <w:tcPr>
            <w:tcW w:w="4338" w:type="dxa"/>
            <w:vAlign w:val="center"/>
          </w:tcPr>
          <w:p w14:paraId="173AB9D5" w14:textId="2BD893BA" w:rsidR="007E4C61" w:rsidRDefault="007E4C61" w:rsidP="007E4C61">
            <w:pPr>
              <w:pStyle w:val="Corpotesto"/>
              <w:spacing w:after="0"/>
            </w:pPr>
            <w:r>
              <w:t>Ctrl + C</w:t>
            </w:r>
          </w:p>
        </w:tc>
      </w:tr>
      <w:tr w:rsidR="007E4C61" w14:paraId="4286DA92" w14:textId="77777777" w:rsidTr="53352607">
        <w:trPr>
          <w:trHeight w:val="360"/>
        </w:trPr>
        <w:tc>
          <w:tcPr>
            <w:tcW w:w="4292" w:type="dxa"/>
            <w:vAlign w:val="center"/>
          </w:tcPr>
          <w:p w14:paraId="69420E45" w14:textId="414174DC" w:rsidR="007E4C61" w:rsidRDefault="007E4C61" w:rsidP="007E4C61">
            <w:pPr>
              <w:pStyle w:val="Corpotesto"/>
              <w:spacing w:after="0"/>
            </w:pPr>
            <w:r>
              <w:t>Cancella libro</w:t>
            </w:r>
          </w:p>
        </w:tc>
        <w:tc>
          <w:tcPr>
            <w:tcW w:w="4338" w:type="dxa"/>
            <w:vAlign w:val="center"/>
          </w:tcPr>
          <w:p w14:paraId="262A5EE2" w14:textId="1A2E0B76" w:rsidR="007E4C61" w:rsidRDefault="007E4C61" w:rsidP="007E4C61">
            <w:pPr>
              <w:pStyle w:val="Corpotesto"/>
              <w:spacing w:after="0"/>
            </w:pPr>
            <w:r>
              <w:t>Canc</w:t>
            </w:r>
          </w:p>
        </w:tc>
      </w:tr>
      <w:tr w:rsidR="007E4C61" w14:paraId="34FF0CCA" w14:textId="77777777" w:rsidTr="53352607">
        <w:trPr>
          <w:trHeight w:val="360"/>
        </w:trPr>
        <w:tc>
          <w:tcPr>
            <w:tcW w:w="4292" w:type="dxa"/>
            <w:vAlign w:val="center"/>
          </w:tcPr>
          <w:p w14:paraId="38FE7C20" w14:textId="31D19C7A" w:rsidR="007E4C61" w:rsidRDefault="007E4C61" w:rsidP="007E4C61">
            <w:pPr>
              <w:pStyle w:val="Corpotesto"/>
              <w:spacing w:after="0"/>
            </w:pPr>
            <w:r>
              <w:t>Cerca su Wikipedia</w:t>
            </w:r>
          </w:p>
        </w:tc>
        <w:tc>
          <w:tcPr>
            <w:tcW w:w="4338" w:type="dxa"/>
            <w:vAlign w:val="center"/>
          </w:tcPr>
          <w:p w14:paraId="15ECB597" w14:textId="5C371596" w:rsidR="007E4C61" w:rsidRDefault="007E4C61" w:rsidP="007E4C61">
            <w:pPr>
              <w:pStyle w:val="Corpotesto"/>
              <w:spacing w:after="0"/>
            </w:pPr>
            <w:r>
              <w:t>Ctrl + Maiusc + W</w:t>
            </w:r>
          </w:p>
        </w:tc>
      </w:tr>
      <w:tr w:rsidR="007E4C61" w14:paraId="51A2ECBF" w14:textId="77777777" w:rsidTr="53352607">
        <w:trPr>
          <w:trHeight w:val="360"/>
        </w:trPr>
        <w:tc>
          <w:tcPr>
            <w:tcW w:w="4292" w:type="dxa"/>
            <w:vAlign w:val="center"/>
          </w:tcPr>
          <w:p w14:paraId="74F6F291" w14:textId="35F298F0" w:rsidR="007E4C61" w:rsidRDefault="007E4C61" w:rsidP="007E4C61">
            <w:pPr>
              <w:pStyle w:val="Corpotesto"/>
              <w:spacing w:after="0"/>
            </w:pPr>
            <w:r>
              <w:t>Cerca su Wiktionary</w:t>
            </w:r>
          </w:p>
        </w:tc>
        <w:tc>
          <w:tcPr>
            <w:tcW w:w="4338" w:type="dxa"/>
            <w:vAlign w:val="center"/>
          </w:tcPr>
          <w:p w14:paraId="40C49C09" w14:textId="1D274C8B" w:rsidR="007E4C61" w:rsidRDefault="007E4C61" w:rsidP="007E4C61">
            <w:pPr>
              <w:pStyle w:val="Corpotesto"/>
              <w:spacing w:after="0"/>
            </w:pPr>
            <w:r>
              <w:t>Ctrl + D</w:t>
            </w:r>
          </w:p>
        </w:tc>
      </w:tr>
      <w:tr w:rsidR="007E4C61" w14:paraId="78887190" w14:textId="77777777" w:rsidTr="53352607">
        <w:trPr>
          <w:trHeight w:val="360"/>
        </w:trPr>
        <w:tc>
          <w:tcPr>
            <w:tcW w:w="4292" w:type="dxa"/>
            <w:vAlign w:val="center"/>
          </w:tcPr>
          <w:p w14:paraId="21A96488" w14:textId="122D659C" w:rsidR="007E4C61" w:rsidRDefault="007E4C61" w:rsidP="007E4C61">
            <w:pPr>
              <w:pStyle w:val="Corpotesto"/>
              <w:spacing w:after="0"/>
            </w:pPr>
            <w:r>
              <w:t>Cerca in WordNet</w:t>
            </w:r>
          </w:p>
        </w:tc>
        <w:tc>
          <w:tcPr>
            <w:tcW w:w="4338" w:type="dxa"/>
            <w:vAlign w:val="center"/>
          </w:tcPr>
          <w:p w14:paraId="7A826C7A" w14:textId="75AF9A6F" w:rsidR="007E4C61" w:rsidRDefault="007E4C61" w:rsidP="007E4C61">
            <w:pPr>
              <w:pStyle w:val="Corpotesto"/>
              <w:spacing w:after="0"/>
            </w:pPr>
            <w:r>
              <w:t>Ctrl + Maiusc + D</w:t>
            </w:r>
          </w:p>
        </w:tc>
      </w:tr>
    </w:tbl>
    <w:p w14:paraId="00ED10BB" w14:textId="77777777" w:rsidR="00646BBF" w:rsidRPr="00921D63" w:rsidRDefault="00646BBF" w:rsidP="00646BBF">
      <w:pPr>
        <w:pStyle w:val="Corpotesto"/>
        <w:spacing w:after="0" w:line="240" w:lineRule="auto"/>
      </w:pPr>
    </w:p>
    <w:p w14:paraId="5055E869" w14:textId="1ED82A4B" w:rsidR="007E4C61" w:rsidRDefault="007E4C61">
      <w:pPr>
        <w:spacing w:after="160"/>
        <w:rPr>
          <w:lang w:val="it-IT"/>
        </w:rPr>
      </w:pPr>
      <w:bookmarkStart w:id="325" w:name="_Toc58164273"/>
      <w:bookmarkStart w:id="326" w:name="_Toc58166309"/>
      <w:bookmarkStart w:id="327" w:name="_Toc60043775"/>
      <w:r w:rsidRPr="007E4C61">
        <w:rPr>
          <w:lang w:val="it-IT"/>
        </w:rPr>
        <w:t xml:space="preserve">L'app </w:t>
      </w:r>
      <w:r>
        <w:rPr>
          <w:lang w:val="it-IT"/>
        </w:rPr>
        <w:t>Libreria</w:t>
      </w:r>
      <w:r w:rsidRPr="007E4C61">
        <w:rPr>
          <w:lang w:val="it-IT"/>
        </w:rPr>
        <w:t xml:space="preserve"> e i comandi di lettura per gli audiolibri sono elencati nella Tabella 6</w:t>
      </w:r>
    </w:p>
    <w:p w14:paraId="4406C66A" w14:textId="77777777" w:rsidR="006A11C3" w:rsidRDefault="006A11C3">
      <w:pPr>
        <w:spacing w:after="160"/>
        <w:rPr>
          <w:b/>
          <w:bCs/>
          <w:i/>
          <w:iCs/>
          <w:color w:val="44546A" w:themeColor="text2"/>
          <w:lang w:val="it-IT"/>
        </w:rPr>
      </w:pPr>
      <w:r>
        <w:rPr>
          <w:b/>
          <w:bCs/>
          <w:i/>
          <w:iCs/>
          <w:color w:val="44546A" w:themeColor="text2"/>
          <w:lang w:val="it-IT"/>
        </w:rPr>
        <w:br w:type="page"/>
      </w:r>
    </w:p>
    <w:p w14:paraId="263E28FC" w14:textId="5D132F34" w:rsidR="007E4C61" w:rsidRPr="00B04EEE" w:rsidRDefault="007E4C61" w:rsidP="007E4C61">
      <w:pPr>
        <w:keepNext/>
        <w:spacing w:after="200"/>
        <w:rPr>
          <w:b/>
          <w:bCs/>
          <w:i/>
          <w:iCs/>
          <w:color w:val="44546A" w:themeColor="text2"/>
          <w:lang w:val="it-IT"/>
        </w:rPr>
      </w:pPr>
      <w:r w:rsidRPr="00B04EEE">
        <w:rPr>
          <w:b/>
          <w:bCs/>
          <w:i/>
          <w:iCs/>
          <w:color w:val="44546A" w:themeColor="text2"/>
          <w:lang w:val="it-IT"/>
        </w:rPr>
        <w:lastRenderedPageBreak/>
        <w:t>Tabella 6: Comandi della libreria per gli audiolibri</w:t>
      </w:r>
    </w:p>
    <w:tbl>
      <w:tblPr>
        <w:tblStyle w:val="Grigliatabella"/>
        <w:tblW w:w="0" w:type="auto"/>
        <w:tblLook w:val="04A0" w:firstRow="1" w:lastRow="0" w:firstColumn="1" w:lastColumn="0" w:noHBand="0" w:noVBand="1"/>
      </w:tblPr>
      <w:tblGrid>
        <w:gridCol w:w="4292"/>
        <w:gridCol w:w="4338"/>
      </w:tblGrid>
      <w:tr w:rsidR="007E4C61" w14:paraId="621CB818" w14:textId="77777777" w:rsidTr="0058094E">
        <w:trPr>
          <w:trHeight w:val="432"/>
          <w:tblHeader/>
        </w:trPr>
        <w:tc>
          <w:tcPr>
            <w:tcW w:w="4292" w:type="dxa"/>
            <w:vAlign w:val="center"/>
          </w:tcPr>
          <w:p w14:paraId="05EAB40F" w14:textId="77777777" w:rsidR="007E4C61" w:rsidRPr="00921D63" w:rsidRDefault="007E4C61" w:rsidP="0058094E">
            <w:pPr>
              <w:pStyle w:val="Corpotesto"/>
              <w:spacing w:after="0"/>
              <w:jc w:val="center"/>
              <w:rPr>
                <w:rStyle w:val="Enfasigrassetto"/>
                <w:sz w:val="26"/>
                <w:szCs w:val="26"/>
              </w:rPr>
            </w:pPr>
            <w:r>
              <w:rPr>
                <w:rStyle w:val="Enfasigrassetto"/>
                <w:sz w:val="26"/>
                <w:szCs w:val="26"/>
              </w:rPr>
              <w:t>Azione</w:t>
            </w:r>
          </w:p>
        </w:tc>
        <w:tc>
          <w:tcPr>
            <w:tcW w:w="4338" w:type="dxa"/>
            <w:vAlign w:val="center"/>
          </w:tcPr>
          <w:p w14:paraId="180A66F6" w14:textId="77777777" w:rsidR="007E4C61" w:rsidRPr="00921D63" w:rsidRDefault="007E4C61" w:rsidP="0058094E">
            <w:pPr>
              <w:pStyle w:val="Corpotesto"/>
              <w:spacing w:after="0"/>
              <w:jc w:val="center"/>
              <w:rPr>
                <w:rStyle w:val="Enfasigrassetto"/>
                <w:sz w:val="26"/>
                <w:szCs w:val="26"/>
              </w:rPr>
            </w:pPr>
            <w:r>
              <w:rPr>
                <w:rStyle w:val="Enfasigrassetto"/>
                <w:sz w:val="26"/>
                <w:szCs w:val="26"/>
              </w:rPr>
              <w:t>Combinazione tasti</w:t>
            </w:r>
          </w:p>
        </w:tc>
      </w:tr>
      <w:tr w:rsidR="007E4C61" w14:paraId="0052AA28" w14:textId="77777777" w:rsidTr="0058094E">
        <w:trPr>
          <w:trHeight w:val="360"/>
        </w:trPr>
        <w:tc>
          <w:tcPr>
            <w:tcW w:w="4292" w:type="dxa"/>
            <w:vAlign w:val="center"/>
          </w:tcPr>
          <w:p w14:paraId="02CF4A90" w14:textId="77777777" w:rsidR="007E4C61" w:rsidRDefault="007E4C61" w:rsidP="0058094E">
            <w:pPr>
              <w:pStyle w:val="Corpotesto"/>
              <w:spacing w:after="0"/>
            </w:pPr>
            <w:r>
              <w:t>Elenco libri</w:t>
            </w:r>
          </w:p>
        </w:tc>
        <w:tc>
          <w:tcPr>
            <w:tcW w:w="4338" w:type="dxa"/>
            <w:vAlign w:val="center"/>
          </w:tcPr>
          <w:p w14:paraId="656C219E" w14:textId="77777777" w:rsidR="007E4C61" w:rsidRDefault="007E4C61" w:rsidP="0058094E">
            <w:pPr>
              <w:pStyle w:val="Corpotesto"/>
              <w:spacing w:after="0"/>
            </w:pPr>
            <w:r w:rsidRPr="001553B9">
              <w:t xml:space="preserve">Ctrl + </w:t>
            </w:r>
            <w:r>
              <w:t>Maiusc</w:t>
            </w:r>
            <w:r w:rsidRPr="001553B9">
              <w:t xml:space="preserve"> + B</w:t>
            </w:r>
          </w:p>
        </w:tc>
      </w:tr>
      <w:tr w:rsidR="007E4C61" w14:paraId="6CA80A35" w14:textId="77777777" w:rsidTr="0058094E">
        <w:trPr>
          <w:trHeight w:val="360"/>
        </w:trPr>
        <w:tc>
          <w:tcPr>
            <w:tcW w:w="4292" w:type="dxa"/>
            <w:vAlign w:val="center"/>
          </w:tcPr>
          <w:p w14:paraId="7E567F65" w14:textId="77777777" w:rsidR="007E4C61" w:rsidRDefault="007E4C61" w:rsidP="0058094E">
            <w:pPr>
              <w:pStyle w:val="Corpotesto"/>
              <w:spacing w:after="0"/>
            </w:pPr>
            <w:r>
              <w:t>Gestione libri</w:t>
            </w:r>
          </w:p>
        </w:tc>
        <w:tc>
          <w:tcPr>
            <w:tcW w:w="4338" w:type="dxa"/>
            <w:vAlign w:val="center"/>
          </w:tcPr>
          <w:p w14:paraId="57622EBE" w14:textId="77777777" w:rsidR="007E4C61" w:rsidRDefault="007E4C61" w:rsidP="0058094E">
            <w:pPr>
              <w:pStyle w:val="Corpotesto"/>
              <w:spacing w:after="0"/>
            </w:pPr>
            <w:r w:rsidRPr="001553B9">
              <w:t xml:space="preserve">Ctrl + </w:t>
            </w:r>
            <w:r>
              <w:t>Fn</w:t>
            </w:r>
            <w:r w:rsidRPr="001553B9">
              <w:t xml:space="preserve"> + M</w:t>
            </w:r>
          </w:p>
        </w:tc>
      </w:tr>
      <w:tr w:rsidR="007E4C61" w14:paraId="21E6B392" w14:textId="77777777" w:rsidTr="0058094E">
        <w:trPr>
          <w:trHeight w:val="360"/>
        </w:trPr>
        <w:tc>
          <w:tcPr>
            <w:tcW w:w="4292" w:type="dxa"/>
            <w:vAlign w:val="center"/>
          </w:tcPr>
          <w:p w14:paraId="059C95A2" w14:textId="77777777" w:rsidR="007E4C61" w:rsidRDefault="007E4C61" w:rsidP="0058094E">
            <w:pPr>
              <w:pStyle w:val="Corpotesto"/>
              <w:spacing w:after="0"/>
            </w:pPr>
            <w:r>
              <w:t>Menu Opzioni</w:t>
            </w:r>
          </w:p>
        </w:tc>
        <w:tc>
          <w:tcPr>
            <w:tcW w:w="4338" w:type="dxa"/>
            <w:vAlign w:val="center"/>
          </w:tcPr>
          <w:p w14:paraId="63251D6C" w14:textId="77777777" w:rsidR="007E4C61" w:rsidRDefault="007E4C61" w:rsidP="0058094E">
            <w:pPr>
              <w:pStyle w:val="Corpotesto"/>
              <w:spacing w:after="0"/>
            </w:pPr>
            <w:r w:rsidRPr="001553B9">
              <w:t>Ctrl + G</w:t>
            </w:r>
          </w:p>
        </w:tc>
      </w:tr>
      <w:tr w:rsidR="007E4C61" w:rsidRPr="0060645A" w14:paraId="2DB5F89C" w14:textId="77777777" w:rsidTr="0058094E">
        <w:trPr>
          <w:trHeight w:val="360"/>
        </w:trPr>
        <w:tc>
          <w:tcPr>
            <w:tcW w:w="4292" w:type="dxa"/>
            <w:vAlign w:val="center"/>
          </w:tcPr>
          <w:p w14:paraId="2A839AC4" w14:textId="77777777" w:rsidR="007E4C61" w:rsidRDefault="007E4C61" w:rsidP="0058094E">
            <w:pPr>
              <w:pStyle w:val="Corpotesto"/>
              <w:spacing w:after="0"/>
            </w:pPr>
            <w:r>
              <w:t>Menu Segnalibri</w:t>
            </w:r>
          </w:p>
        </w:tc>
        <w:tc>
          <w:tcPr>
            <w:tcW w:w="4338" w:type="dxa"/>
            <w:vAlign w:val="center"/>
          </w:tcPr>
          <w:p w14:paraId="15D529EC" w14:textId="77777777" w:rsidR="007E4C61" w:rsidRDefault="007E4C61" w:rsidP="0058094E">
            <w:pPr>
              <w:pStyle w:val="Corpotesto"/>
              <w:spacing w:after="0"/>
            </w:pPr>
            <w:r w:rsidRPr="001553B9">
              <w:t>Alt + M</w:t>
            </w:r>
          </w:p>
        </w:tc>
      </w:tr>
      <w:tr w:rsidR="007E4C61" w14:paraId="43214125" w14:textId="77777777" w:rsidTr="0058094E">
        <w:trPr>
          <w:trHeight w:val="360"/>
        </w:trPr>
        <w:tc>
          <w:tcPr>
            <w:tcW w:w="4292" w:type="dxa"/>
            <w:vAlign w:val="center"/>
          </w:tcPr>
          <w:p w14:paraId="390F4327" w14:textId="77777777" w:rsidR="007E4C61" w:rsidRDefault="007E4C61" w:rsidP="0058094E">
            <w:pPr>
              <w:pStyle w:val="Corpotesto"/>
              <w:spacing w:after="0"/>
            </w:pPr>
            <w:r>
              <w:t>Sposta al segnalibro</w:t>
            </w:r>
          </w:p>
        </w:tc>
        <w:tc>
          <w:tcPr>
            <w:tcW w:w="4338" w:type="dxa"/>
            <w:vAlign w:val="center"/>
          </w:tcPr>
          <w:p w14:paraId="198FF7C7" w14:textId="77777777" w:rsidR="007E4C61" w:rsidRDefault="007E4C61" w:rsidP="0058094E">
            <w:pPr>
              <w:pStyle w:val="Corpotesto"/>
              <w:spacing w:after="0"/>
            </w:pPr>
            <w:r w:rsidRPr="001553B9">
              <w:t>Ctrl + J</w:t>
            </w:r>
          </w:p>
        </w:tc>
      </w:tr>
      <w:tr w:rsidR="007E4C61" w14:paraId="4F49F89C" w14:textId="77777777" w:rsidTr="0058094E">
        <w:trPr>
          <w:trHeight w:val="360"/>
        </w:trPr>
        <w:tc>
          <w:tcPr>
            <w:tcW w:w="4292" w:type="dxa"/>
            <w:vAlign w:val="center"/>
          </w:tcPr>
          <w:p w14:paraId="6DCCF697" w14:textId="77777777" w:rsidR="007E4C61" w:rsidRDefault="007E4C61" w:rsidP="0058094E">
            <w:pPr>
              <w:pStyle w:val="Corpotesto"/>
              <w:spacing w:after="0"/>
            </w:pPr>
            <w:r>
              <w:t>Segnalibro rapido</w:t>
            </w:r>
          </w:p>
        </w:tc>
        <w:tc>
          <w:tcPr>
            <w:tcW w:w="4338" w:type="dxa"/>
            <w:vAlign w:val="center"/>
          </w:tcPr>
          <w:p w14:paraId="6B1CEA00" w14:textId="77777777" w:rsidR="007E4C61" w:rsidRDefault="007E4C61" w:rsidP="0058094E">
            <w:pPr>
              <w:pStyle w:val="Corpotesto"/>
              <w:spacing w:after="0"/>
            </w:pPr>
            <w:r w:rsidRPr="001553B9">
              <w:t>Ctrl + B</w:t>
            </w:r>
          </w:p>
        </w:tc>
      </w:tr>
      <w:tr w:rsidR="007E4C61" w14:paraId="3D52368E" w14:textId="77777777" w:rsidTr="0058094E">
        <w:trPr>
          <w:trHeight w:val="360"/>
        </w:trPr>
        <w:tc>
          <w:tcPr>
            <w:tcW w:w="4292" w:type="dxa"/>
            <w:vAlign w:val="center"/>
          </w:tcPr>
          <w:p w14:paraId="63D36730" w14:textId="77777777" w:rsidR="007E4C61" w:rsidRDefault="007E4C61" w:rsidP="0058094E">
            <w:pPr>
              <w:pStyle w:val="Corpotesto"/>
              <w:spacing w:after="0"/>
            </w:pPr>
            <w:r>
              <w:t>Segnalibri evidenziati</w:t>
            </w:r>
          </w:p>
        </w:tc>
        <w:tc>
          <w:tcPr>
            <w:tcW w:w="4338" w:type="dxa"/>
            <w:vAlign w:val="center"/>
          </w:tcPr>
          <w:p w14:paraId="402A9991" w14:textId="77777777" w:rsidR="007E4C61" w:rsidRDefault="007E4C61" w:rsidP="0058094E">
            <w:pPr>
              <w:pStyle w:val="Corpotesto"/>
              <w:spacing w:after="0"/>
            </w:pPr>
            <w:r w:rsidRPr="001553B9">
              <w:t>Alt + H</w:t>
            </w:r>
          </w:p>
        </w:tc>
      </w:tr>
      <w:tr w:rsidR="007E4C61" w14:paraId="5EE1AE75" w14:textId="77777777" w:rsidTr="0058094E">
        <w:trPr>
          <w:trHeight w:val="360"/>
        </w:trPr>
        <w:tc>
          <w:tcPr>
            <w:tcW w:w="4292" w:type="dxa"/>
            <w:vAlign w:val="center"/>
          </w:tcPr>
          <w:p w14:paraId="1603A820" w14:textId="77777777" w:rsidR="007E4C61" w:rsidRDefault="007E4C61" w:rsidP="0058094E">
            <w:pPr>
              <w:pStyle w:val="Corpotesto"/>
              <w:spacing w:after="0"/>
            </w:pPr>
            <w:r>
              <w:t>Livello di navigazione</w:t>
            </w:r>
          </w:p>
        </w:tc>
        <w:tc>
          <w:tcPr>
            <w:tcW w:w="4338" w:type="dxa"/>
            <w:vAlign w:val="center"/>
          </w:tcPr>
          <w:p w14:paraId="2555927E" w14:textId="77777777" w:rsidR="007E4C61" w:rsidRDefault="007E4C61" w:rsidP="0058094E">
            <w:pPr>
              <w:pStyle w:val="Corpotesto"/>
              <w:spacing w:after="0"/>
            </w:pPr>
            <w:r w:rsidRPr="001553B9">
              <w:t>Ctrl + T</w:t>
            </w:r>
          </w:p>
        </w:tc>
      </w:tr>
      <w:tr w:rsidR="007E4C61" w:rsidRPr="00086AD9" w14:paraId="5442F103" w14:textId="77777777" w:rsidTr="0058094E">
        <w:trPr>
          <w:trHeight w:val="360"/>
        </w:trPr>
        <w:tc>
          <w:tcPr>
            <w:tcW w:w="4292" w:type="dxa"/>
            <w:vAlign w:val="center"/>
          </w:tcPr>
          <w:p w14:paraId="12EEB1AC" w14:textId="77777777" w:rsidR="007E4C61" w:rsidRDefault="007E4C61" w:rsidP="0058094E">
            <w:pPr>
              <w:pStyle w:val="Corpotesto"/>
              <w:spacing w:after="0"/>
            </w:pPr>
            <w:r>
              <w:t>Elemento precedente</w:t>
            </w:r>
          </w:p>
        </w:tc>
        <w:tc>
          <w:tcPr>
            <w:tcW w:w="4338" w:type="dxa"/>
            <w:vAlign w:val="center"/>
          </w:tcPr>
          <w:p w14:paraId="6A22CDED" w14:textId="76AC3E59" w:rsidR="007E4C61" w:rsidRPr="007E4C61" w:rsidRDefault="007E4C61" w:rsidP="0058094E">
            <w:pPr>
              <w:pStyle w:val="Corpotesto"/>
              <w:spacing w:after="0"/>
              <w:rPr>
                <w:lang w:val="it-IT"/>
              </w:rPr>
            </w:pPr>
            <w:r w:rsidRPr="007E4C61">
              <w:rPr>
                <w:lang w:val="it-IT"/>
              </w:rPr>
              <w:t>Durante la riproduzione, tasto pollice precedente e quando non si riproduce, Alt + freccia sinistra</w:t>
            </w:r>
          </w:p>
        </w:tc>
      </w:tr>
      <w:tr w:rsidR="007E4C61" w:rsidRPr="00086AD9" w14:paraId="16F3F4DA" w14:textId="77777777" w:rsidTr="0058094E">
        <w:trPr>
          <w:trHeight w:val="360"/>
        </w:trPr>
        <w:tc>
          <w:tcPr>
            <w:tcW w:w="4292" w:type="dxa"/>
            <w:vAlign w:val="center"/>
          </w:tcPr>
          <w:p w14:paraId="2724D9DB" w14:textId="77777777" w:rsidR="007E4C61" w:rsidRDefault="007E4C61" w:rsidP="0058094E">
            <w:pPr>
              <w:pStyle w:val="Corpotesto"/>
              <w:spacing w:after="0"/>
            </w:pPr>
            <w:r>
              <w:t>Elemento successivo</w:t>
            </w:r>
          </w:p>
        </w:tc>
        <w:tc>
          <w:tcPr>
            <w:tcW w:w="4338" w:type="dxa"/>
            <w:vAlign w:val="center"/>
          </w:tcPr>
          <w:p w14:paraId="4BC67143" w14:textId="62643682" w:rsidR="007E4C61" w:rsidRPr="007E4C61" w:rsidRDefault="007E4C61" w:rsidP="0058094E">
            <w:pPr>
              <w:pStyle w:val="Corpotesto"/>
              <w:spacing w:after="0"/>
              <w:rPr>
                <w:lang w:val="it-IT"/>
              </w:rPr>
            </w:pPr>
            <w:r w:rsidRPr="007E4C61">
              <w:rPr>
                <w:lang w:val="it-IT"/>
              </w:rPr>
              <w:t>Durante la riproduzione, tasto pollice successivo e quando non si gioca, Alt + freccia destra</w:t>
            </w:r>
          </w:p>
        </w:tc>
      </w:tr>
      <w:tr w:rsidR="007E4C61" w14:paraId="6FE23B6E" w14:textId="77777777" w:rsidTr="0058094E">
        <w:trPr>
          <w:trHeight w:val="360"/>
        </w:trPr>
        <w:tc>
          <w:tcPr>
            <w:tcW w:w="4292" w:type="dxa"/>
            <w:vAlign w:val="center"/>
          </w:tcPr>
          <w:p w14:paraId="28051D0C" w14:textId="74A177F9" w:rsidR="007E4C61" w:rsidRPr="00D1356C" w:rsidRDefault="00D1356C" w:rsidP="0058094E">
            <w:pPr>
              <w:pStyle w:val="Corpotesto"/>
              <w:spacing w:after="0"/>
              <w:rPr>
                <w:lang w:val="it-IT"/>
              </w:rPr>
            </w:pPr>
            <w:r w:rsidRPr="00D1356C">
              <w:rPr>
                <w:lang w:val="it-IT"/>
              </w:rPr>
              <w:t>Passa al livello di navigazione precedente</w:t>
            </w:r>
          </w:p>
        </w:tc>
        <w:tc>
          <w:tcPr>
            <w:tcW w:w="4338" w:type="dxa"/>
            <w:vAlign w:val="center"/>
          </w:tcPr>
          <w:p w14:paraId="673824A2" w14:textId="2A4A7DFE" w:rsidR="007E4C61" w:rsidRDefault="00D1356C" w:rsidP="0058094E">
            <w:pPr>
              <w:pStyle w:val="Corpotesto"/>
              <w:spacing w:after="0"/>
            </w:pPr>
            <w:r>
              <w:t>Ctrl + Fn + Freccia su</w:t>
            </w:r>
          </w:p>
        </w:tc>
      </w:tr>
      <w:tr w:rsidR="007E4C61" w14:paraId="2179BD4F" w14:textId="77777777" w:rsidTr="0058094E">
        <w:trPr>
          <w:trHeight w:val="360"/>
        </w:trPr>
        <w:tc>
          <w:tcPr>
            <w:tcW w:w="4292" w:type="dxa"/>
            <w:vAlign w:val="center"/>
          </w:tcPr>
          <w:p w14:paraId="550EF055" w14:textId="3CFE277C" w:rsidR="007E4C61" w:rsidRPr="004C2151" w:rsidRDefault="00D1356C" w:rsidP="0058094E">
            <w:pPr>
              <w:pStyle w:val="Corpotesto"/>
              <w:spacing w:after="0"/>
              <w:rPr>
                <w:lang w:val="it-IT"/>
              </w:rPr>
            </w:pPr>
            <w:r w:rsidRPr="00D1356C">
              <w:rPr>
                <w:lang w:val="it-IT"/>
              </w:rPr>
              <w:t>Passa al livello di navigazione successivo</w:t>
            </w:r>
          </w:p>
        </w:tc>
        <w:tc>
          <w:tcPr>
            <w:tcW w:w="4338" w:type="dxa"/>
            <w:vAlign w:val="center"/>
          </w:tcPr>
          <w:p w14:paraId="3926D302" w14:textId="7DE555BD" w:rsidR="007E4C61" w:rsidRDefault="00D1356C" w:rsidP="0058094E">
            <w:pPr>
              <w:pStyle w:val="Corpotesto"/>
              <w:spacing w:after="0"/>
            </w:pPr>
            <w:r>
              <w:t>Ctrl + Fn + Freccia giù</w:t>
            </w:r>
          </w:p>
        </w:tc>
      </w:tr>
      <w:tr w:rsidR="007E4C61" w14:paraId="12587182" w14:textId="77777777" w:rsidTr="0058094E">
        <w:trPr>
          <w:trHeight w:val="360"/>
        </w:trPr>
        <w:tc>
          <w:tcPr>
            <w:tcW w:w="4292" w:type="dxa"/>
            <w:vAlign w:val="center"/>
          </w:tcPr>
          <w:p w14:paraId="1E9135DF" w14:textId="77777777" w:rsidR="007E4C61" w:rsidRDefault="007E4C61" w:rsidP="0058094E">
            <w:pPr>
              <w:pStyle w:val="Corpotesto"/>
              <w:spacing w:after="0"/>
            </w:pPr>
            <w:r w:rsidRPr="000E521C">
              <w:rPr>
                <w:lang w:val="it-IT"/>
              </w:rPr>
              <w:t>Dove mi trovo</w:t>
            </w:r>
          </w:p>
        </w:tc>
        <w:tc>
          <w:tcPr>
            <w:tcW w:w="4338" w:type="dxa"/>
            <w:vAlign w:val="center"/>
          </w:tcPr>
          <w:p w14:paraId="43CC5EAA" w14:textId="77777777" w:rsidR="007E4C61" w:rsidRDefault="007E4C61" w:rsidP="0058094E">
            <w:pPr>
              <w:pStyle w:val="Corpotesto"/>
              <w:spacing w:after="0"/>
            </w:pPr>
            <w:r w:rsidRPr="001553B9">
              <w:t>Ctrl + W</w:t>
            </w:r>
          </w:p>
        </w:tc>
      </w:tr>
      <w:tr w:rsidR="007E4C61" w14:paraId="51D04DB0" w14:textId="77777777" w:rsidTr="0058094E">
        <w:trPr>
          <w:trHeight w:val="360"/>
        </w:trPr>
        <w:tc>
          <w:tcPr>
            <w:tcW w:w="4292" w:type="dxa"/>
            <w:vAlign w:val="center"/>
          </w:tcPr>
          <w:p w14:paraId="66074238" w14:textId="77777777" w:rsidR="007E4C61" w:rsidRDefault="007E4C61" w:rsidP="0058094E">
            <w:pPr>
              <w:pStyle w:val="Corpotesto"/>
              <w:spacing w:after="0"/>
            </w:pPr>
            <w:r>
              <w:t>Info</w:t>
            </w:r>
          </w:p>
        </w:tc>
        <w:tc>
          <w:tcPr>
            <w:tcW w:w="4338" w:type="dxa"/>
            <w:vAlign w:val="center"/>
          </w:tcPr>
          <w:p w14:paraId="3F844ED0" w14:textId="77777777" w:rsidR="007E4C61" w:rsidRDefault="007E4C61" w:rsidP="0058094E">
            <w:pPr>
              <w:pStyle w:val="Corpotesto"/>
              <w:spacing w:after="0"/>
            </w:pPr>
            <w:r w:rsidRPr="001553B9">
              <w:t>Ctrl + I</w:t>
            </w:r>
          </w:p>
        </w:tc>
      </w:tr>
      <w:tr w:rsidR="007E4C61" w14:paraId="04FF2782" w14:textId="77777777" w:rsidTr="0058094E">
        <w:trPr>
          <w:trHeight w:val="360"/>
        </w:trPr>
        <w:tc>
          <w:tcPr>
            <w:tcW w:w="4292" w:type="dxa"/>
            <w:vAlign w:val="center"/>
          </w:tcPr>
          <w:p w14:paraId="3F4147C2" w14:textId="77777777" w:rsidR="007E4C61" w:rsidRDefault="007E4C61" w:rsidP="0058094E">
            <w:pPr>
              <w:pStyle w:val="Corpotesto"/>
              <w:spacing w:after="0"/>
            </w:pPr>
            <w:r>
              <w:t>Inizio libro</w:t>
            </w:r>
          </w:p>
        </w:tc>
        <w:tc>
          <w:tcPr>
            <w:tcW w:w="4338" w:type="dxa"/>
            <w:vAlign w:val="center"/>
          </w:tcPr>
          <w:p w14:paraId="466AA9C1" w14:textId="77777777" w:rsidR="007E4C61" w:rsidRDefault="007E4C61" w:rsidP="0058094E">
            <w:pPr>
              <w:pStyle w:val="Corpotesto"/>
              <w:spacing w:after="0"/>
            </w:pPr>
            <w:r w:rsidRPr="001553B9">
              <w:t xml:space="preserve">Ctrl + Fn + </w:t>
            </w:r>
            <w:r>
              <w:t>Freccia sinistra</w:t>
            </w:r>
          </w:p>
        </w:tc>
      </w:tr>
      <w:tr w:rsidR="007E4C61" w14:paraId="081D490B" w14:textId="77777777" w:rsidTr="0058094E">
        <w:trPr>
          <w:trHeight w:val="360"/>
        </w:trPr>
        <w:tc>
          <w:tcPr>
            <w:tcW w:w="4292" w:type="dxa"/>
            <w:vAlign w:val="center"/>
          </w:tcPr>
          <w:p w14:paraId="4B9B6A43" w14:textId="77777777" w:rsidR="007E4C61" w:rsidRDefault="007E4C61" w:rsidP="0058094E">
            <w:pPr>
              <w:pStyle w:val="Corpotesto"/>
              <w:spacing w:after="0"/>
            </w:pPr>
            <w:r>
              <w:t>Fine libro</w:t>
            </w:r>
          </w:p>
        </w:tc>
        <w:tc>
          <w:tcPr>
            <w:tcW w:w="4338" w:type="dxa"/>
            <w:vAlign w:val="center"/>
          </w:tcPr>
          <w:p w14:paraId="2448637C" w14:textId="77777777" w:rsidR="007E4C61" w:rsidRDefault="007E4C61" w:rsidP="0058094E">
            <w:pPr>
              <w:pStyle w:val="Corpotesto"/>
              <w:spacing w:after="0"/>
            </w:pPr>
            <w:r w:rsidRPr="001553B9">
              <w:t xml:space="preserve">Ctrl + Fn + </w:t>
            </w:r>
            <w:r>
              <w:t>Freccia destra</w:t>
            </w:r>
          </w:p>
        </w:tc>
      </w:tr>
      <w:tr w:rsidR="007E4C61" w14:paraId="1EADF2F9" w14:textId="77777777" w:rsidTr="0058094E">
        <w:trPr>
          <w:trHeight w:val="360"/>
        </w:trPr>
        <w:tc>
          <w:tcPr>
            <w:tcW w:w="4292" w:type="dxa"/>
            <w:vAlign w:val="center"/>
          </w:tcPr>
          <w:p w14:paraId="6687D8ED" w14:textId="77777777" w:rsidR="007E4C61" w:rsidRDefault="007E4C61" w:rsidP="0058094E">
            <w:pPr>
              <w:pStyle w:val="Corpotesto"/>
              <w:spacing w:after="0"/>
            </w:pPr>
            <w:r>
              <w:t>Libri recenti</w:t>
            </w:r>
          </w:p>
        </w:tc>
        <w:tc>
          <w:tcPr>
            <w:tcW w:w="4338" w:type="dxa"/>
            <w:vAlign w:val="center"/>
          </w:tcPr>
          <w:p w14:paraId="0499E334" w14:textId="77777777" w:rsidR="007E4C61" w:rsidRDefault="007E4C61" w:rsidP="0058094E">
            <w:pPr>
              <w:pStyle w:val="Corpotesto"/>
              <w:spacing w:after="0"/>
            </w:pPr>
            <w:r w:rsidRPr="001553B9">
              <w:t>Ctrl + R</w:t>
            </w:r>
          </w:p>
        </w:tc>
      </w:tr>
      <w:tr w:rsidR="00AF71F0" w14:paraId="6219E906" w14:textId="77777777" w:rsidTr="0058094E">
        <w:trPr>
          <w:trHeight w:val="360"/>
        </w:trPr>
        <w:tc>
          <w:tcPr>
            <w:tcW w:w="4292" w:type="dxa"/>
            <w:vAlign w:val="center"/>
          </w:tcPr>
          <w:p w14:paraId="38C12C9E" w14:textId="3DC71CEB" w:rsidR="00AF71F0" w:rsidRDefault="00AF71F0" w:rsidP="0058094E">
            <w:pPr>
              <w:pStyle w:val="Corpotesto"/>
              <w:spacing w:after="0"/>
            </w:pPr>
            <w:r>
              <w:t>Cancella libro</w:t>
            </w:r>
          </w:p>
        </w:tc>
        <w:tc>
          <w:tcPr>
            <w:tcW w:w="4338" w:type="dxa"/>
            <w:vAlign w:val="center"/>
          </w:tcPr>
          <w:p w14:paraId="65D972E7" w14:textId="213D5D9A" w:rsidR="00AF71F0" w:rsidRPr="001553B9" w:rsidRDefault="00AF71F0" w:rsidP="0058094E">
            <w:pPr>
              <w:pStyle w:val="Corpotesto"/>
              <w:spacing w:after="0"/>
            </w:pPr>
            <w:r>
              <w:t>Canc</w:t>
            </w:r>
          </w:p>
        </w:tc>
      </w:tr>
      <w:tr w:rsidR="00DE6864" w14:paraId="12346FF3" w14:textId="77777777" w:rsidTr="0058094E">
        <w:trPr>
          <w:trHeight w:val="360"/>
        </w:trPr>
        <w:tc>
          <w:tcPr>
            <w:tcW w:w="4292" w:type="dxa"/>
            <w:vAlign w:val="center"/>
          </w:tcPr>
          <w:p w14:paraId="124EECF6" w14:textId="384C4C24" w:rsidR="00DE6864" w:rsidRDefault="00DE6864" w:rsidP="00DE6864">
            <w:pPr>
              <w:pStyle w:val="Corpotesto"/>
              <w:spacing w:after="0"/>
            </w:pPr>
            <w:r>
              <w:t>Legge Audiolibro</w:t>
            </w:r>
          </w:p>
        </w:tc>
        <w:tc>
          <w:tcPr>
            <w:tcW w:w="4338" w:type="dxa"/>
            <w:vAlign w:val="center"/>
          </w:tcPr>
          <w:p w14:paraId="78E55D2D" w14:textId="3C33CB25" w:rsidR="00DE6864" w:rsidRDefault="00DE6864" w:rsidP="00DE6864">
            <w:pPr>
              <w:pStyle w:val="Corpotesto"/>
              <w:spacing w:after="0"/>
            </w:pPr>
            <w:r>
              <w:t>Ctrl + Maiusc + G</w:t>
            </w:r>
          </w:p>
        </w:tc>
      </w:tr>
      <w:tr w:rsidR="00DE6864" w14:paraId="016A597D" w14:textId="77777777" w:rsidTr="0058094E">
        <w:trPr>
          <w:trHeight w:val="360"/>
        </w:trPr>
        <w:tc>
          <w:tcPr>
            <w:tcW w:w="4292" w:type="dxa"/>
            <w:vAlign w:val="center"/>
          </w:tcPr>
          <w:p w14:paraId="00B786A3" w14:textId="4120E7FA" w:rsidR="00DE6864" w:rsidRDefault="00DE6864" w:rsidP="00DE6864">
            <w:pPr>
              <w:pStyle w:val="Corpotesto"/>
              <w:spacing w:after="0"/>
            </w:pPr>
            <w:r>
              <w:t>Ferma lettura</w:t>
            </w:r>
          </w:p>
        </w:tc>
        <w:tc>
          <w:tcPr>
            <w:tcW w:w="4338" w:type="dxa"/>
            <w:vAlign w:val="center"/>
          </w:tcPr>
          <w:p w14:paraId="1BB4C806" w14:textId="4D03A67B" w:rsidR="00DE6864" w:rsidRDefault="00DE6864" w:rsidP="00DE6864">
            <w:pPr>
              <w:pStyle w:val="Corpotesto"/>
              <w:spacing w:after="0"/>
            </w:pPr>
            <w:r>
              <w:t>Ctrl</w:t>
            </w:r>
          </w:p>
        </w:tc>
      </w:tr>
      <w:tr w:rsidR="00DE6864" w:rsidRPr="00086AD9" w14:paraId="1607EE15" w14:textId="77777777" w:rsidTr="0058094E">
        <w:trPr>
          <w:trHeight w:val="360"/>
        </w:trPr>
        <w:tc>
          <w:tcPr>
            <w:tcW w:w="4292" w:type="dxa"/>
            <w:vAlign w:val="center"/>
          </w:tcPr>
          <w:p w14:paraId="67F7BE14" w14:textId="70571B1F" w:rsidR="00DE6864" w:rsidRDefault="00DE6864" w:rsidP="00DE6864">
            <w:pPr>
              <w:pStyle w:val="Corpotesto"/>
              <w:spacing w:after="0"/>
            </w:pPr>
            <w:r>
              <w:t>Avanti 5 secondi</w:t>
            </w:r>
          </w:p>
        </w:tc>
        <w:tc>
          <w:tcPr>
            <w:tcW w:w="4338" w:type="dxa"/>
            <w:vAlign w:val="center"/>
          </w:tcPr>
          <w:p w14:paraId="2643E72A" w14:textId="1FC02DDA" w:rsidR="00DE6864" w:rsidRPr="00DE6864" w:rsidRDefault="00DE6864" w:rsidP="00DE6864">
            <w:pPr>
              <w:pStyle w:val="Corpotesto"/>
              <w:spacing w:after="0"/>
              <w:rPr>
                <w:lang w:val="it-IT"/>
              </w:rPr>
            </w:pPr>
            <w:r w:rsidRPr="00DE6864">
              <w:rPr>
                <w:lang w:val="it-IT"/>
              </w:rPr>
              <w:t>Tasto del pollice destro (pressione singola)</w:t>
            </w:r>
          </w:p>
        </w:tc>
      </w:tr>
      <w:tr w:rsidR="00DE6864" w:rsidRPr="00086AD9" w14:paraId="282DD809" w14:textId="77777777" w:rsidTr="0058094E">
        <w:trPr>
          <w:trHeight w:val="360"/>
        </w:trPr>
        <w:tc>
          <w:tcPr>
            <w:tcW w:w="4292" w:type="dxa"/>
            <w:vAlign w:val="center"/>
          </w:tcPr>
          <w:p w14:paraId="49455B78" w14:textId="03046CEA" w:rsidR="00DE6864" w:rsidRDefault="00DE6864" w:rsidP="00DE6864">
            <w:pPr>
              <w:pStyle w:val="Corpotesto"/>
              <w:spacing w:after="0"/>
            </w:pPr>
            <w:r>
              <w:t>Indietro 5 secondi</w:t>
            </w:r>
          </w:p>
        </w:tc>
        <w:tc>
          <w:tcPr>
            <w:tcW w:w="4338" w:type="dxa"/>
            <w:vAlign w:val="center"/>
          </w:tcPr>
          <w:p w14:paraId="04D2DB25" w14:textId="250E6C48" w:rsidR="00DE6864" w:rsidRPr="00DE6864" w:rsidRDefault="00DE6864" w:rsidP="00DE6864">
            <w:pPr>
              <w:pStyle w:val="Corpotesto"/>
              <w:spacing w:after="0"/>
              <w:rPr>
                <w:lang w:val="it-IT"/>
              </w:rPr>
            </w:pPr>
            <w:r w:rsidRPr="00DE6864">
              <w:rPr>
                <w:lang w:val="it-IT"/>
              </w:rPr>
              <w:t xml:space="preserve">Tasto del pollice </w:t>
            </w:r>
            <w:r>
              <w:rPr>
                <w:lang w:val="it-IT"/>
              </w:rPr>
              <w:t>sinistro</w:t>
            </w:r>
            <w:r w:rsidRPr="00DE6864">
              <w:rPr>
                <w:lang w:val="it-IT"/>
              </w:rPr>
              <w:t xml:space="preserve"> (pressione singola)</w:t>
            </w:r>
          </w:p>
        </w:tc>
      </w:tr>
      <w:tr w:rsidR="00DE6864" w:rsidRPr="00086AD9" w14:paraId="61E12490" w14:textId="77777777" w:rsidTr="0058094E">
        <w:trPr>
          <w:trHeight w:val="360"/>
        </w:trPr>
        <w:tc>
          <w:tcPr>
            <w:tcW w:w="4292" w:type="dxa"/>
            <w:vAlign w:val="center"/>
          </w:tcPr>
          <w:p w14:paraId="01C59097" w14:textId="52E8B4E5" w:rsidR="00DE6864" w:rsidRPr="00DE6864" w:rsidRDefault="00DE6864" w:rsidP="00DE6864">
            <w:pPr>
              <w:pStyle w:val="Corpotesto"/>
              <w:spacing w:after="0"/>
              <w:rPr>
                <w:lang w:val="it-IT"/>
              </w:rPr>
            </w:pPr>
            <w:r w:rsidRPr="00DE6864">
              <w:rPr>
                <w:lang w:val="it-IT"/>
              </w:rPr>
              <w:t>Avanti veloce (salti temporali più lunghi)</w:t>
            </w:r>
          </w:p>
        </w:tc>
        <w:tc>
          <w:tcPr>
            <w:tcW w:w="4338" w:type="dxa"/>
            <w:vAlign w:val="center"/>
          </w:tcPr>
          <w:p w14:paraId="134890A1" w14:textId="2C624F7A" w:rsidR="00DE6864" w:rsidRPr="00DE6864" w:rsidRDefault="00DE6864" w:rsidP="00DE6864">
            <w:pPr>
              <w:pStyle w:val="Corpotesto"/>
              <w:spacing w:after="0"/>
              <w:rPr>
                <w:lang w:val="it-IT"/>
              </w:rPr>
            </w:pPr>
            <w:r w:rsidRPr="00DE6864">
              <w:rPr>
                <w:lang w:val="it-IT"/>
              </w:rPr>
              <w:t>Tasto del pollice destro (tenere premuto)</w:t>
            </w:r>
          </w:p>
        </w:tc>
      </w:tr>
      <w:tr w:rsidR="00DE6864" w:rsidRPr="00086AD9" w14:paraId="3514657B" w14:textId="77777777" w:rsidTr="0058094E">
        <w:trPr>
          <w:trHeight w:val="360"/>
        </w:trPr>
        <w:tc>
          <w:tcPr>
            <w:tcW w:w="4292" w:type="dxa"/>
            <w:vAlign w:val="center"/>
          </w:tcPr>
          <w:p w14:paraId="1544A260" w14:textId="27EC0F29" w:rsidR="00DE6864" w:rsidRPr="00DE6864" w:rsidRDefault="00DE6864" w:rsidP="00DE6864">
            <w:pPr>
              <w:pStyle w:val="Corpotesto"/>
              <w:spacing w:after="0"/>
              <w:rPr>
                <w:lang w:val="it-IT"/>
              </w:rPr>
            </w:pPr>
            <w:r w:rsidRPr="00DE6864">
              <w:rPr>
                <w:lang w:val="it-IT"/>
              </w:rPr>
              <w:t>Rewind (salti temporali più lunghi)</w:t>
            </w:r>
          </w:p>
        </w:tc>
        <w:tc>
          <w:tcPr>
            <w:tcW w:w="4338" w:type="dxa"/>
            <w:vAlign w:val="center"/>
          </w:tcPr>
          <w:p w14:paraId="0515EC3C" w14:textId="339D6EFE" w:rsidR="00DE6864" w:rsidRPr="00DE6864" w:rsidRDefault="00DE6864" w:rsidP="00DE6864">
            <w:pPr>
              <w:pStyle w:val="Corpotesto"/>
              <w:spacing w:after="0"/>
              <w:rPr>
                <w:lang w:val="it-IT"/>
              </w:rPr>
            </w:pPr>
            <w:r w:rsidRPr="00DE6864">
              <w:rPr>
                <w:lang w:val="it-IT"/>
              </w:rPr>
              <w:t xml:space="preserve">Tasto del pollice </w:t>
            </w:r>
            <w:r>
              <w:rPr>
                <w:lang w:val="it-IT"/>
              </w:rPr>
              <w:t>sinistro</w:t>
            </w:r>
            <w:r w:rsidRPr="00DE6864">
              <w:rPr>
                <w:lang w:val="it-IT"/>
              </w:rPr>
              <w:t xml:space="preserve"> (tenere premuto)</w:t>
            </w:r>
          </w:p>
        </w:tc>
      </w:tr>
      <w:tr w:rsidR="00DE6864" w:rsidRPr="00DE6864" w14:paraId="56A378E1" w14:textId="77777777" w:rsidTr="0058094E">
        <w:trPr>
          <w:trHeight w:val="360"/>
        </w:trPr>
        <w:tc>
          <w:tcPr>
            <w:tcW w:w="4292" w:type="dxa"/>
            <w:vAlign w:val="center"/>
          </w:tcPr>
          <w:p w14:paraId="6A85F58D" w14:textId="4D01608E" w:rsidR="00DE6864" w:rsidRPr="00DE6864" w:rsidRDefault="00DE6864" w:rsidP="00DE6864">
            <w:pPr>
              <w:pStyle w:val="Corpotesto"/>
              <w:spacing w:after="0"/>
              <w:rPr>
                <w:lang w:val="it-IT"/>
              </w:rPr>
            </w:pPr>
            <w:r>
              <w:rPr>
                <w:lang w:val="it-IT"/>
              </w:rPr>
              <w:t>Aumenta velocità di lettura</w:t>
            </w:r>
          </w:p>
        </w:tc>
        <w:tc>
          <w:tcPr>
            <w:tcW w:w="4338" w:type="dxa"/>
            <w:vAlign w:val="center"/>
          </w:tcPr>
          <w:p w14:paraId="302A0235" w14:textId="12377F18" w:rsidR="00DE6864" w:rsidRPr="00DE6864" w:rsidRDefault="00DE6864" w:rsidP="00DE6864">
            <w:pPr>
              <w:pStyle w:val="Corpotesto"/>
              <w:spacing w:after="0"/>
              <w:rPr>
                <w:lang w:val="it-IT"/>
              </w:rPr>
            </w:pPr>
            <w:r w:rsidRPr="001553B9">
              <w:t xml:space="preserve">Ctrl + </w:t>
            </w:r>
            <w:r>
              <w:t>I accentata</w:t>
            </w:r>
          </w:p>
        </w:tc>
      </w:tr>
      <w:tr w:rsidR="00DE6864" w:rsidRPr="00DE6864" w14:paraId="008A8406" w14:textId="77777777" w:rsidTr="0058094E">
        <w:trPr>
          <w:trHeight w:val="360"/>
        </w:trPr>
        <w:tc>
          <w:tcPr>
            <w:tcW w:w="4292" w:type="dxa"/>
            <w:vAlign w:val="center"/>
          </w:tcPr>
          <w:p w14:paraId="58613078" w14:textId="7BD6AC3D" w:rsidR="00DE6864" w:rsidRPr="00DE6864" w:rsidRDefault="00DE6864" w:rsidP="00DE6864">
            <w:pPr>
              <w:pStyle w:val="Corpotesto"/>
              <w:spacing w:after="0"/>
              <w:rPr>
                <w:lang w:val="it-IT"/>
              </w:rPr>
            </w:pPr>
            <w:r>
              <w:rPr>
                <w:lang w:val="it-IT"/>
              </w:rPr>
              <w:t>Diminuisci velocità di lettura</w:t>
            </w:r>
          </w:p>
        </w:tc>
        <w:tc>
          <w:tcPr>
            <w:tcW w:w="4338" w:type="dxa"/>
            <w:vAlign w:val="center"/>
          </w:tcPr>
          <w:p w14:paraId="238D588B" w14:textId="76137A5B" w:rsidR="00DE6864" w:rsidRPr="00DE6864" w:rsidRDefault="00DE6864" w:rsidP="00DE6864">
            <w:pPr>
              <w:pStyle w:val="Corpotesto"/>
              <w:spacing w:after="0"/>
              <w:rPr>
                <w:lang w:val="it-IT"/>
              </w:rPr>
            </w:pPr>
            <w:r w:rsidRPr="001553B9">
              <w:t>Ctrl +</w:t>
            </w:r>
            <w:r>
              <w:t xml:space="preserve"> apostrofo</w:t>
            </w:r>
          </w:p>
        </w:tc>
      </w:tr>
    </w:tbl>
    <w:p w14:paraId="48F54F29" w14:textId="77777777" w:rsidR="007E4C61" w:rsidRDefault="007E4C61">
      <w:pPr>
        <w:spacing w:after="160"/>
        <w:rPr>
          <w:lang w:val="it-IT"/>
        </w:rPr>
      </w:pPr>
    </w:p>
    <w:p w14:paraId="1EE3B1AD" w14:textId="0AC1D42C" w:rsidR="00361E50" w:rsidRDefault="00361E50">
      <w:pPr>
        <w:spacing w:after="160"/>
        <w:rPr>
          <w:rFonts w:ascii="Verdana" w:eastAsiaTheme="majorEastAsia" w:hAnsi="Verdana" w:cstheme="majorBidi"/>
          <w:b/>
          <w:color w:val="2E74B5" w:themeColor="accent1" w:themeShade="BF"/>
          <w:sz w:val="32"/>
          <w:szCs w:val="32"/>
          <w:lang w:val="it-IT"/>
        </w:rPr>
      </w:pPr>
      <w:r>
        <w:rPr>
          <w:lang w:val="it-IT"/>
        </w:rPr>
        <w:br w:type="page"/>
      </w:r>
    </w:p>
    <w:p w14:paraId="21A7793A" w14:textId="0A920558" w:rsidR="00646BBF" w:rsidRDefault="00904303" w:rsidP="00646BBF">
      <w:pPr>
        <w:pStyle w:val="Titolo1"/>
      </w:pPr>
      <w:bookmarkStart w:id="328" w:name="_Toc184726571"/>
      <w:r w:rsidRPr="009816F0">
        <w:rPr>
          <w:lang w:val="it-IT"/>
        </w:rPr>
        <w:lastRenderedPageBreak/>
        <w:t>Uso della Modalità Terminal</w:t>
      </w:r>
      <w:r>
        <w:rPr>
          <w:lang w:val="it-IT"/>
        </w:rPr>
        <w:t>e</w:t>
      </w:r>
      <w:bookmarkEnd w:id="325"/>
      <w:bookmarkEnd w:id="326"/>
      <w:bookmarkEnd w:id="327"/>
      <w:bookmarkEnd w:id="328"/>
    </w:p>
    <w:p w14:paraId="63F12BDE" w14:textId="77777777" w:rsidR="00904303" w:rsidRPr="009816F0" w:rsidRDefault="00904303" w:rsidP="00144707">
      <w:pPr>
        <w:pStyle w:val="Corpotesto"/>
        <w:jc w:val="both"/>
        <w:rPr>
          <w:lang w:val="it-IT"/>
        </w:rPr>
      </w:pPr>
      <w:bookmarkStart w:id="329" w:name="_Hlk50107020"/>
      <w:r w:rsidRPr="009816F0">
        <w:rPr>
          <w:lang w:val="it-IT"/>
        </w:rPr>
        <w:t>Una delle funzio</w:t>
      </w:r>
      <w:r>
        <w:rPr>
          <w:lang w:val="it-IT"/>
        </w:rPr>
        <w:t xml:space="preserve">ni principali della Mantis è la modalità </w:t>
      </w:r>
      <w:r w:rsidRPr="009816F0">
        <w:rPr>
          <w:lang w:val="it-IT"/>
        </w:rPr>
        <w:t>Terminal</w:t>
      </w:r>
      <w:r>
        <w:rPr>
          <w:lang w:val="it-IT"/>
        </w:rPr>
        <w:t>e</w:t>
      </w:r>
      <w:r w:rsidRPr="009816F0">
        <w:rPr>
          <w:lang w:val="it-IT"/>
        </w:rPr>
        <w:t xml:space="preserve">. Quando il </w:t>
      </w:r>
      <w:r>
        <w:rPr>
          <w:lang w:val="it-IT"/>
        </w:rPr>
        <w:t xml:space="preserve">display </w:t>
      </w:r>
      <w:r w:rsidRPr="009816F0">
        <w:rPr>
          <w:lang w:val="it-IT"/>
        </w:rPr>
        <w:t xml:space="preserve">è collegato ad un dispositivo </w:t>
      </w:r>
      <w:r>
        <w:rPr>
          <w:lang w:val="it-IT"/>
        </w:rPr>
        <w:t xml:space="preserve">ospite </w:t>
      </w:r>
      <w:r w:rsidRPr="009816F0">
        <w:rPr>
          <w:lang w:val="it-IT"/>
        </w:rPr>
        <w:t xml:space="preserve">con uno screen reader caricato, come </w:t>
      </w:r>
      <w:r w:rsidRPr="00A216C8">
        <w:rPr>
          <w:lang w:val="it-IT"/>
        </w:rPr>
        <w:t>un</w:t>
      </w:r>
      <w:r w:rsidRPr="009816F0">
        <w:rPr>
          <w:lang w:val="it-IT"/>
        </w:rPr>
        <w:t xml:space="preserve"> computer </w:t>
      </w:r>
      <w:r>
        <w:rPr>
          <w:lang w:val="it-IT"/>
        </w:rPr>
        <w:t xml:space="preserve">o uno </w:t>
      </w:r>
      <w:r w:rsidRPr="009816F0">
        <w:rPr>
          <w:lang w:val="it-IT"/>
        </w:rPr>
        <w:t>smart</w:t>
      </w:r>
      <w:r>
        <w:rPr>
          <w:lang w:val="it-IT"/>
        </w:rPr>
        <w:t>phone</w:t>
      </w:r>
      <w:r w:rsidRPr="009816F0">
        <w:rPr>
          <w:lang w:val="it-IT"/>
        </w:rPr>
        <w:t xml:space="preserve">, </w:t>
      </w:r>
      <w:r>
        <w:rPr>
          <w:lang w:val="it-IT"/>
        </w:rPr>
        <w:t xml:space="preserve">la modalità </w:t>
      </w:r>
      <w:r w:rsidRPr="009816F0">
        <w:rPr>
          <w:lang w:val="it-IT"/>
        </w:rPr>
        <w:t>Terminal</w:t>
      </w:r>
      <w:r>
        <w:rPr>
          <w:lang w:val="it-IT"/>
        </w:rPr>
        <w:t>e</w:t>
      </w:r>
      <w:r w:rsidRPr="009816F0">
        <w:rPr>
          <w:lang w:val="it-IT"/>
        </w:rPr>
        <w:t xml:space="preserve"> </w:t>
      </w:r>
      <w:r>
        <w:rPr>
          <w:lang w:val="it-IT"/>
        </w:rPr>
        <w:t>mostra tutto il testo selezionato sul dispositivo ospite collegato</w:t>
      </w:r>
      <w:r w:rsidRPr="009816F0">
        <w:rPr>
          <w:lang w:val="it-IT"/>
        </w:rPr>
        <w:t xml:space="preserve">. </w:t>
      </w:r>
    </w:p>
    <w:p w14:paraId="0E1340BB" w14:textId="7E029392" w:rsidR="003F205C" w:rsidRDefault="00904303" w:rsidP="00144707">
      <w:pPr>
        <w:pStyle w:val="Corpotesto"/>
        <w:jc w:val="both"/>
        <w:rPr>
          <w:lang w:val="it-IT"/>
        </w:rPr>
      </w:pPr>
      <w:r w:rsidRPr="009816F0">
        <w:rPr>
          <w:lang w:val="it-IT"/>
        </w:rPr>
        <w:t xml:space="preserve">Potete collegare il dispositivo ospite tramite </w:t>
      </w:r>
      <w:r w:rsidRPr="009816F0">
        <w:rPr>
          <w:i/>
          <w:lang w:val="it-IT"/>
        </w:rPr>
        <w:t>Bluetooth</w:t>
      </w:r>
      <w:r w:rsidRPr="009816F0">
        <w:rPr>
          <w:lang w:val="it-IT"/>
        </w:rPr>
        <w:t xml:space="preserve">®, o usando il </w:t>
      </w:r>
      <w:r>
        <w:rPr>
          <w:lang w:val="it-IT"/>
        </w:rPr>
        <w:t xml:space="preserve">cavo </w:t>
      </w:r>
      <w:r w:rsidRPr="009816F0">
        <w:rPr>
          <w:lang w:val="it-IT"/>
        </w:rPr>
        <w:t xml:space="preserve">USB-C </w:t>
      </w:r>
      <w:r>
        <w:rPr>
          <w:lang w:val="it-IT"/>
        </w:rPr>
        <w:t>incluso nella Mantis</w:t>
      </w:r>
      <w:r w:rsidRPr="009816F0">
        <w:rPr>
          <w:lang w:val="it-IT"/>
        </w:rPr>
        <w:t xml:space="preserve">. </w:t>
      </w:r>
      <w:r>
        <w:rPr>
          <w:lang w:val="it-IT"/>
        </w:rPr>
        <w:t>E</w:t>
      </w:r>
      <w:r w:rsidR="000A02BC">
        <w:rPr>
          <w:lang w:val="it-IT"/>
        </w:rPr>
        <w:t>'</w:t>
      </w:r>
      <w:r w:rsidRPr="009816F0">
        <w:rPr>
          <w:lang w:val="it-IT"/>
        </w:rPr>
        <w:t xml:space="preserve"> possibile collegare fino a cinque dispositiv</w:t>
      </w:r>
      <w:r>
        <w:rPr>
          <w:lang w:val="it-IT"/>
        </w:rPr>
        <w:t>i</w:t>
      </w:r>
      <w:r w:rsidRPr="009816F0">
        <w:rPr>
          <w:lang w:val="it-IT"/>
        </w:rPr>
        <w:t xml:space="preserve"> Bluetooth ed uno USB al</w:t>
      </w:r>
      <w:r>
        <w:rPr>
          <w:lang w:val="it-IT"/>
        </w:rPr>
        <w:t>lo stesso tempo</w:t>
      </w:r>
      <w:r w:rsidR="003F205C" w:rsidRPr="00904303">
        <w:rPr>
          <w:lang w:val="it-IT"/>
        </w:rPr>
        <w:t>.</w:t>
      </w:r>
    </w:p>
    <w:p w14:paraId="3E8D88F0" w14:textId="236751FF" w:rsidR="00CB1F44" w:rsidRPr="005614AD" w:rsidRDefault="00CB1F44" w:rsidP="00CB1F44">
      <w:pPr>
        <w:pStyle w:val="Corpotesto"/>
        <w:jc w:val="both"/>
        <w:rPr>
          <w:lang w:val="it-IT"/>
        </w:rPr>
      </w:pPr>
      <w:r w:rsidRPr="009017F6">
        <w:rPr>
          <w:lang w:val="it-IT"/>
        </w:rPr>
        <w:t xml:space="preserve">Notate che se una periferica è collegata alla </w:t>
      </w:r>
      <w:r>
        <w:rPr>
          <w:lang w:val="it-IT"/>
        </w:rPr>
        <w:t>Mantis</w:t>
      </w:r>
      <w:r w:rsidRPr="009017F6">
        <w:rPr>
          <w:lang w:val="it-IT"/>
        </w:rPr>
        <w:t xml:space="preserve"> via USB, è possibile che la periferica vi chieda automaticamente di avviare la connessione appena attivate la </w:t>
      </w:r>
      <w:r>
        <w:rPr>
          <w:lang w:val="it-IT"/>
        </w:rPr>
        <w:t>Mantis</w:t>
      </w:r>
      <w:r w:rsidRPr="009017F6">
        <w:rPr>
          <w:lang w:val="it-IT"/>
        </w:rPr>
        <w:t xml:space="preserve"> in modalità Terminale.</w:t>
      </w:r>
      <w:r w:rsidR="006A11C3">
        <w:rPr>
          <w:lang w:val="it-IT"/>
        </w:rPr>
        <w:t xml:space="preserve"> </w:t>
      </w:r>
      <w:r w:rsidR="005614AD" w:rsidRPr="005614AD">
        <w:rPr>
          <w:lang w:val="it-IT"/>
        </w:rPr>
        <w:t xml:space="preserve">Vedi </w:t>
      </w:r>
      <w:hyperlink w:anchor="_User_Setting_Options" w:history="1">
        <w:r w:rsidR="005614AD" w:rsidRPr="005614AD">
          <w:rPr>
            <w:rStyle w:val="Collegamentoipertestuale"/>
            <w:lang w:val="it-IT"/>
          </w:rPr>
          <w:t xml:space="preserve">“Richiesta di apertura connessione USB” nella Tabella Opzioni </w:t>
        </w:r>
        <w:r w:rsidR="005614AD">
          <w:rPr>
            <w:rStyle w:val="Collegamentoipertestuale"/>
            <w:lang w:val="it-IT"/>
          </w:rPr>
          <w:t>Utente</w:t>
        </w:r>
      </w:hyperlink>
      <w:r w:rsidR="005614AD" w:rsidRPr="005614AD">
        <w:rPr>
          <w:lang w:val="it-IT"/>
        </w:rPr>
        <w:t xml:space="preserve"> </w:t>
      </w:r>
      <w:r w:rsidR="005614AD">
        <w:rPr>
          <w:lang w:val="it-IT"/>
        </w:rPr>
        <w:t>per le opzioni disponibili</w:t>
      </w:r>
    </w:p>
    <w:p w14:paraId="53543663" w14:textId="77777777" w:rsidR="00CB1F44" w:rsidRPr="005614AD" w:rsidRDefault="00CB1F44" w:rsidP="00144707">
      <w:pPr>
        <w:pStyle w:val="Corpotesto"/>
        <w:jc w:val="both"/>
        <w:rPr>
          <w:lang w:val="it-IT"/>
        </w:rPr>
      </w:pPr>
    </w:p>
    <w:p w14:paraId="48AD8300" w14:textId="26ADC43B" w:rsidR="00646BBF" w:rsidRPr="00904303" w:rsidRDefault="00904303" w:rsidP="00646BBF">
      <w:pPr>
        <w:pStyle w:val="Titolo2"/>
        <w:rPr>
          <w:lang w:val="it-IT"/>
        </w:rPr>
      </w:pPr>
      <w:bookmarkStart w:id="330" w:name="_Toc58164274"/>
      <w:bookmarkStart w:id="331" w:name="_Toc58166310"/>
      <w:bookmarkStart w:id="332" w:name="_Toc60043776"/>
      <w:bookmarkStart w:id="333" w:name="_Toc184726572"/>
      <w:bookmarkEnd w:id="329"/>
      <w:r w:rsidRPr="009816F0">
        <w:rPr>
          <w:lang w:val="it-IT"/>
        </w:rPr>
        <w:t>Entrare ed uscire dalla Modal</w:t>
      </w:r>
      <w:r>
        <w:rPr>
          <w:lang w:val="it-IT"/>
        </w:rPr>
        <w:t xml:space="preserve">ità </w:t>
      </w:r>
      <w:r w:rsidRPr="009816F0">
        <w:rPr>
          <w:lang w:val="it-IT"/>
        </w:rPr>
        <w:t>Terminal</w:t>
      </w:r>
      <w:r>
        <w:rPr>
          <w:lang w:val="it-IT"/>
        </w:rPr>
        <w:t>e</w:t>
      </w:r>
      <w:bookmarkEnd w:id="330"/>
      <w:bookmarkEnd w:id="331"/>
      <w:bookmarkEnd w:id="332"/>
      <w:bookmarkEnd w:id="333"/>
    </w:p>
    <w:p w14:paraId="438782F9" w14:textId="5D2CE1B4" w:rsidR="00646BBF" w:rsidRPr="00904303" w:rsidRDefault="00904303" w:rsidP="00144707">
      <w:pPr>
        <w:pStyle w:val="Corpotesto"/>
        <w:jc w:val="both"/>
        <w:rPr>
          <w:lang w:val="it-IT"/>
        </w:rPr>
      </w:pPr>
      <w:r w:rsidRPr="009816F0">
        <w:rPr>
          <w:lang w:val="it-IT"/>
        </w:rPr>
        <w:t xml:space="preserve">Per accedere alla Modalità Terminale, </w:t>
      </w:r>
      <w:r>
        <w:rPr>
          <w:lang w:val="it-IT"/>
        </w:rPr>
        <w:t xml:space="preserve">è necessario avere </w:t>
      </w:r>
      <w:r w:rsidRPr="009816F0">
        <w:rPr>
          <w:lang w:val="it-IT"/>
        </w:rPr>
        <w:t>un di</w:t>
      </w:r>
      <w:r>
        <w:rPr>
          <w:lang w:val="it-IT"/>
        </w:rPr>
        <w:t xml:space="preserve">spositivo </w:t>
      </w:r>
      <w:r w:rsidRPr="009816F0">
        <w:rPr>
          <w:lang w:val="it-IT"/>
        </w:rPr>
        <w:t xml:space="preserve">Windows®, iOS®, o Mac® </w:t>
      </w:r>
      <w:r>
        <w:rPr>
          <w:lang w:val="it-IT"/>
        </w:rPr>
        <w:t xml:space="preserve">con uno </w:t>
      </w:r>
      <w:r w:rsidRPr="009816F0">
        <w:rPr>
          <w:lang w:val="it-IT"/>
        </w:rPr>
        <w:t xml:space="preserve">screen reader </w:t>
      </w:r>
      <w:r>
        <w:rPr>
          <w:lang w:val="it-IT"/>
        </w:rPr>
        <w:t>caricato</w:t>
      </w:r>
      <w:r w:rsidR="00646BBF" w:rsidRPr="00904303">
        <w:rPr>
          <w:lang w:val="it-IT"/>
        </w:rPr>
        <w:t>.</w:t>
      </w:r>
    </w:p>
    <w:p w14:paraId="40B85A7B" w14:textId="1DC47DC8" w:rsidR="00646BBF" w:rsidRPr="00904303" w:rsidRDefault="00904303" w:rsidP="00144707">
      <w:pPr>
        <w:pStyle w:val="Corpotesto"/>
        <w:jc w:val="both"/>
        <w:rPr>
          <w:lang w:val="it-IT"/>
        </w:rPr>
      </w:pPr>
      <w:r w:rsidRPr="009816F0">
        <w:rPr>
          <w:lang w:val="it-IT"/>
        </w:rPr>
        <w:t>Per attivare la modalità Terminale</w:t>
      </w:r>
      <w:r w:rsidR="00646BBF" w:rsidRPr="00904303">
        <w:rPr>
          <w:lang w:val="it-IT"/>
        </w:rPr>
        <w:t>:</w:t>
      </w:r>
    </w:p>
    <w:p w14:paraId="7B73FA38" w14:textId="6E0703AE" w:rsidR="00646BBF" w:rsidRPr="00D16905" w:rsidRDefault="00D16905" w:rsidP="00144707">
      <w:pPr>
        <w:pStyle w:val="Corpotesto"/>
        <w:numPr>
          <w:ilvl w:val="0"/>
          <w:numId w:val="20"/>
        </w:numPr>
        <w:jc w:val="both"/>
        <w:rPr>
          <w:lang w:val="it-IT"/>
        </w:rPr>
      </w:pPr>
      <w:r w:rsidRPr="00D16905">
        <w:rPr>
          <w:lang w:val="it-IT"/>
        </w:rPr>
        <w:t>Premete il tasto</w:t>
      </w:r>
      <w:r w:rsidR="00646BBF" w:rsidRPr="00D16905">
        <w:rPr>
          <w:lang w:val="it-IT"/>
        </w:rPr>
        <w:t xml:space="preserve"> Windows, </w:t>
      </w:r>
      <w:r w:rsidRPr="00D16905">
        <w:rPr>
          <w:lang w:val="it-IT"/>
        </w:rPr>
        <w:t xml:space="preserve">il pulsante </w:t>
      </w:r>
      <w:r w:rsidR="00646BBF" w:rsidRPr="00D16905">
        <w:rPr>
          <w:lang w:val="it-IT"/>
        </w:rPr>
        <w:t>Home</w:t>
      </w:r>
      <w:r w:rsidRPr="00D16905">
        <w:rPr>
          <w:lang w:val="it-IT"/>
        </w:rPr>
        <w:t xml:space="preserve"> o </w:t>
      </w:r>
      <w:r w:rsidR="00646BBF" w:rsidRPr="00D16905">
        <w:rPr>
          <w:lang w:val="it-IT"/>
        </w:rPr>
        <w:t xml:space="preserve">Ctrl + </w:t>
      </w:r>
      <w:r w:rsidR="0047525A" w:rsidRPr="00D16905">
        <w:rPr>
          <w:lang w:val="it-IT"/>
        </w:rPr>
        <w:t>FN</w:t>
      </w:r>
      <w:r w:rsidR="00646BBF" w:rsidRPr="00D16905">
        <w:rPr>
          <w:lang w:val="it-IT"/>
        </w:rPr>
        <w:t xml:space="preserve"> + H </w:t>
      </w:r>
      <w:r w:rsidRPr="00D16905">
        <w:rPr>
          <w:lang w:val="it-IT"/>
        </w:rPr>
        <w:t>per a</w:t>
      </w:r>
      <w:r>
        <w:rPr>
          <w:lang w:val="it-IT"/>
        </w:rPr>
        <w:t>ccedere al menu principale</w:t>
      </w:r>
      <w:r w:rsidR="00646BBF" w:rsidRPr="00D16905">
        <w:rPr>
          <w:lang w:val="it-IT"/>
        </w:rPr>
        <w:t>.</w:t>
      </w:r>
    </w:p>
    <w:p w14:paraId="2B5338DF" w14:textId="3DC1E08E" w:rsidR="00646BBF" w:rsidRPr="00D16905" w:rsidRDefault="00D16905" w:rsidP="00144707">
      <w:pPr>
        <w:pStyle w:val="Corpotesto"/>
        <w:numPr>
          <w:ilvl w:val="0"/>
          <w:numId w:val="20"/>
        </w:numPr>
        <w:jc w:val="both"/>
        <w:rPr>
          <w:lang w:val="it-IT"/>
        </w:rPr>
      </w:pPr>
      <w:r w:rsidRPr="00D16905">
        <w:rPr>
          <w:lang w:val="it-IT"/>
        </w:rPr>
        <w:t xml:space="preserve">Andate su </w:t>
      </w:r>
      <w:r w:rsidR="00646BBF" w:rsidRPr="00D16905">
        <w:rPr>
          <w:lang w:val="it-IT"/>
        </w:rPr>
        <w:t>Terminal</w:t>
      </w:r>
      <w:r w:rsidRPr="00D16905">
        <w:rPr>
          <w:lang w:val="it-IT"/>
        </w:rPr>
        <w:t>e</w:t>
      </w:r>
      <w:r w:rsidR="00646BBF" w:rsidRPr="00D16905">
        <w:rPr>
          <w:lang w:val="it-IT"/>
        </w:rPr>
        <w:t xml:space="preserve"> </w:t>
      </w:r>
      <w:r w:rsidRPr="00D16905">
        <w:rPr>
          <w:lang w:val="it-IT"/>
        </w:rPr>
        <w:t xml:space="preserve">premendo </w:t>
      </w:r>
      <w:r w:rsidR="006F428A">
        <w:rPr>
          <w:lang w:val="it-IT"/>
        </w:rPr>
        <w:t>'</w:t>
      </w:r>
      <w:r w:rsidR="0000401D" w:rsidRPr="00D16905">
        <w:rPr>
          <w:lang w:val="it-IT"/>
        </w:rPr>
        <w:t>t</w:t>
      </w:r>
      <w:r w:rsidR="000A02BC">
        <w:rPr>
          <w:lang w:val="it-IT"/>
        </w:rPr>
        <w:t>'</w:t>
      </w:r>
      <w:r w:rsidR="0000401D" w:rsidRPr="00D16905">
        <w:rPr>
          <w:lang w:val="it-IT"/>
        </w:rPr>
        <w:t xml:space="preserve"> o</w:t>
      </w:r>
      <w:r w:rsidRPr="00D16905">
        <w:rPr>
          <w:lang w:val="it-IT"/>
        </w:rPr>
        <w:t xml:space="preserve"> </w:t>
      </w:r>
      <w:r w:rsidRPr="009816F0">
        <w:rPr>
          <w:lang w:val="it-IT"/>
        </w:rPr>
        <w:t xml:space="preserve">usando i tasti frontali </w:t>
      </w:r>
      <w:r>
        <w:rPr>
          <w:lang w:val="it-IT"/>
        </w:rPr>
        <w:t>Precedente e Successivo</w:t>
      </w:r>
      <w:r w:rsidR="00646BBF" w:rsidRPr="00D16905">
        <w:rPr>
          <w:lang w:val="it-IT"/>
        </w:rPr>
        <w:t>.</w:t>
      </w:r>
    </w:p>
    <w:p w14:paraId="32B986AC" w14:textId="0495919D" w:rsidR="00646BBF" w:rsidRPr="00D16905" w:rsidRDefault="00D16905" w:rsidP="00144707">
      <w:pPr>
        <w:pStyle w:val="Corpotesto"/>
        <w:numPr>
          <w:ilvl w:val="0"/>
          <w:numId w:val="20"/>
        </w:numPr>
        <w:jc w:val="both"/>
        <w:rPr>
          <w:lang w:val="it-IT"/>
        </w:rPr>
      </w:pPr>
      <w:r w:rsidRPr="009816F0">
        <w:rPr>
          <w:lang w:val="it-IT"/>
        </w:rPr>
        <w:t>Premete Invio o un cursor routing</w:t>
      </w:r>
      <w:r w:rsidR="00646BBF" w:rsidRPr="00D16905">
        <w:rPr>
          <w:lang w:val="it-IT"/>
        </w:rPr>
        <w:t>.</w:t>
      </w:r>
    </w:p>
    <w:p w14:paraId="12704F27" w14:textId="49A15A2F" w:rsidR="00646BBF" w:rsidRPr="00D16905" w:rsidRDefault="00D16905" w:rsidP="00144707">
      <w:pPr>
        <w:pStyle w:val="Corpotesto"/>
        <w:jc w:val="both"/>
        <w:rPr>
          <w:lang w:val="it-IT"/>
        </w:rPr>
      </w:pPr>
      <w:r w:rsidRPr="009816F0">
        <w:rPr>
          <w:lang w:val="it-IT"/>
        </w:rPr>
        <w:t>Per uscire dalla modalità Terminale ed</w:t>
      </w:r>
      <w:r>
        <w:rPr>
          <w:lang w:val="it-IT"/>
        </w:rPr>
        <w:t xml:space="preserve"> accedere all</w:t>
      </w:r>
      <w:r w:rsidR="000A02BC">
        <w:rPr>
          <w:lang w:val="it-IT"/>
        </w:rPr>
        <w:t>'</w:t>
      </w:r>
      <w:r>
        <w:rPr>
          <w:lang w:val="it-IT"/>
        </w:rPr>
        <w:t>elenco dei dispositivi collegati</w:t>
      </w:r>
      <w:r w:rsidRPr="009816F0">
        <w:rPr>
          <w:lang w:val="it-IT"/>
        </w:rPr>
        <w:t xml:space="preserve">, </w:t>
      </w:r>
      <w:r>
        <w:rPr>
          <w:lang w:val="it-IT"/>
        </w:rPr>
        <w:t xml:space="preserve">premete il pulsante </w:t>
      </w:r>
      <w:r w:rsidRPr="009816F0">
        <w:rPr>
          <w:lang w:val="it-IT"/>
        </w:rPr>
        <w:t xml:space="preserve">Home </w:t>
      </w:r>
      <w:r>
        <w:rPr>
          <w:lang w:val="it-IT"/>
        </w:rPr>
        <w:t>una volta</w:t>
      </w:r>
      <w:r w:rsidR="00646BBF" w:rsidRPr="00D16905">
        <w:rPr>
          <w:lang w:val="it-IT"/>
        </w:rPr>
        <w:t>.</w:t>
      </w:r>
    </w:p>
    <w:p w14:paraId="24C1CB52" w14:textId="0498BF35" w:rsidR="00CD1273" w:rsidRPr="00D16905" w:rsidRDefault="00D16905" w:rsidP="00CD1273">
      <w:pPr>
        <w:pStyle w:val="Titolo3"/>
        <w:rPr>
          <w:lang w:val="it-IT"/>
        </w:rPr>
      </w:pPr>
      <w:bookmarkStart w:id="334" w:name="_Toc184726573"/>
      <w:r w:rsidRPr="009816F0">
        <w:rPr>
          <w:lang w:val="it-IT"/>
        </w:rPr>
        <w:t xml:space="preserve">Compatibilità di </w:t>
      </w:r>
      <w:r w:rsidR="00CD1273" w:rsidRPr="00D16905">
        <w:rPr>
          <w:lang w:val="it-IT"/>
        </w:rPr>
        <w:t>Mantis Q40</w:t>
      </w:r>
      <w:bookmarkEnd w:id="334"/>
      <w:r w:rsidR="00CD1273" w:rsidRPr="00D16905">
        <w:rPr>
          <w:lang w:val="it-IT"/>
        </w:rPr>
        <w:t xml:space="preserve"> </w:t>
      </w:r>
    </w:p>
    <w:p w14:paraId="2A2BF571" w14:textId="65E606AD" w:rsidR="00FF4D37" w:rsidRPr="00D16905" w:rsidRDefault="00D16905" w:rsidP="00646BBF">
      <w:pPr>
        <w:pStyle w:val="Corpotesto"/>
        <w:rPr>
          <w:lang w:val="it-IT"/>
        </w:rPr>
      </w:pPr>
      <w:r w:rsidRPr="000E521C">
        <w:rPr>
          <w:lang w:val="it-IT"/>
        </w:rPr>
        <w:t xml:space="preserve">Mantis </w:t>
      </w:r>
      <w:r w:rsidRPr="009816F0">
        <w:rPr>
          <w:lang w:val="it-IT"/>
        </w:rPr>
        <w:t xml:space="preserve">è compatibile con i </w:t>
      </w:r>
      <w:r>
        <w:rPr>
          <w:lang w:val="it-IT"/>
        </w:rPr>
        <w:t>seguenti screen reader e sistemi operativi</w:t>
      </w:r>
      <w:r w:rsidR="00FF4D37" w:rsidRPr="00D16905">
        <w:rPr>
          <w:lang w:val="it-IT"/>
        </w:rPr>
        <w:t>:</w:t>
      </w:r>
    </w:p>
    <w:p w14:paraId="7A397F22" w14:textId="7564049F" w:rsidR="00FF4D37" w:rsidRPr="00A31E17" w:rsidRDefault="00FF4D37" w:rsidP="00646BBF">
      <w:pPr>
        <w:pStyle w:val="Corpotesto"/>
        <w:rPr>
          <w:lang w:val="it-IT"/>
        </w:rPr>
      </w:pPr>
      <w:r w:rsidRPr="00A31E17">
        <w:rPr>
          <w:rStyle w:val="Enfasigrassetto"/>
          <w:lang w:val="it-IT"/>
        </w:rPr>
        <w:t>Screen reader</w:t>
      </w:r>
      <w:r w:rsidRPr="00A31E17">
        <w:rPr>
          <w:lang w:val="it-IT"/>
        </w:rPr>
        <w:t>:</w:t>
      </w:r>
      <w:r w:rsidR="00CD1273" w:rsidRPr="00A31E17">
        <w:rPr>
          <w:lang w:val="it-IT"/>
        </w:rPr>
        <w:t xml:space="preserve"> JAWS</w:t>
      </w:r>
      <w:r w:rsidR="00820800" w:rsidRPr="00A31E17">
        <w:rPr>
          <w:lang w:val="it-IT"/>
        </w:rPr>
        <w:t>®</w:t>
      </w:r>
      <w:r w:rsidR="00CD1273" w:rsidRPr="00A31E17">
        <w:rPr>
          <w:lang w:val="it-IT"/>
        </w:rPr>
        <w:t xml:space="preserve"> 18+ (version</w:t>
      </w:r>
      <w:r w:rsidR="00D16905" w:rsidRPr="00A31E17">
        <w:rPr>
          <w:lang w:val="it-IT"/>
        </w:rPr>
        <w:t>e</w:t>
      </w:r>
      <w:r w:rsidR="00CD1273" w:rsidRPr="00A31E17">
        <w:rPr>
          <w:lang w:val="it-IT"/>
        </w:rPr>
        <w:t xml:space="preserve"> 18 </w:t>
      </w:r>
      <w:r w:rsidR="00D16905" w:rsidRPr="00A31E17">
        <w:rPr>
          <w:lang w:val="it-IT"/>
        </w:rPr>
        <w:t>e successive</w:t>
      </w:r>
      <w:r w:rsidR="00CD1273" w:rsidRPr="00A31E17">
        <w:rPr>
          <w:lang w:val="it-IT"/>
        </w:rPr>
        <w:t>), NVDA</w:t>
      </w:r>
      <w:r w:rsidR="0060645A" w:rsidRPr="00A31E17">
        <w:rPr>
          <w:lang w:val="it-IT"/>
        </w:rPr>
        <w:t>, SuperNova</w:t>
      </w:r>
      <w:r w:rsidR="00CD1273" w:rsidRPr="00A31E17">
        <w:rPr>
          <w:lang w:val="it-IT"/>
        </w:rPr>
        <w:t xml:space="preserve"> </w:t>
      </w:r>
      <w:r w:rsidR="00D16905" w:rsidRPr="00A31E17">
        <w:rPr>
          <w:lang w:val="it-IT"/>
        </w:rPr>
        <w:t xml:space="preserve">e </w:t>
      </w:r>
      <w:r w:rsidR="00CD1273" w:rsidRPr="00A31E17">
        <w:rPr>
          <w:lang w:val="it-IT"/>
        </w:rPr>
        <w:t>VoiceOver</w:t>
      </w:r>
      <w:r w:rsidR="00CB1F44" w:rsidRPr="00A31E17">
        <w:rPr>
          <w:lang w:val="it-IT"/>
        </w:rPr>
        <w:t xml:space="preserve">, </w:t>
      </w:r>
      <w:r w:rsidR="00CD1273" w:rsidRPr="00A31E17">
        <w:rPr>
          <w:lang w:val="it-IT"/>
        </w:rPr>
        <w:t xml:space="preserve"> </w:t>
      </w:r>
      <w:r w:rsidR="00CB1F44" w:rsidRPr="00A31E17">
        <w:rPr>
          <w:lang w:val="it-IT"/>
        </w:rPr>
        <w:t>ChromVox (USB only), Android (USB only)</w:t>
      </w:r>
    </w:p>
    <w:p w14:paraId="7AD5F6C5" w14:textId="6E6DD451" w:rsidR="003F205C" w:rsidRPr="00D16905" w:rsidRDefault="00D16905" w:rsidP="00646BBF">
      <w:pPr>
        <w:pStyle w:val="Corpotesto"/>
        <w:rPr>
          <w:lang w:val="it-IT"/>
        </w:rPr>
      </w:pPr>
      <w:r w:rsidRPr="00D16905">
        <w:rPr>
          <w:rStyle w:val="Enfasigrassetto"/>
          <w:lang w:val="it-IT"/>
        </w:rPr>
        <w:t>Sistemi operativi</w:t>
      </w:r>
      <w:r w:rsidR="00FF4D37" w:rsidRPr="00D16905">
        <w:rPr>
          <w:lang w:val="it-IT"/>
        </w:rPr>
        <w:t xml:space="preserve">: </w:t>
      </w:r>
      <w:r w:rsidRPr="00D16905">
        <w:rPr>
          <w:lang w:val="it-IT"/>
        </w:rPr>
        <w:t>da</w:t>
      </w:r>
      <w:r>
        <w:rPr>
          <w:lang w:val="it-IT"/>
        </w:rPr>
        <w:t xml:space="preserve"> </w:t>
      </w:r>
      <w:r w:rsidR="00CD1273" w:rsidRPr="00D16905">
        <w:rPr>
          <w:lang w:val="it-IT"/>
        </w:rPr>
        <w:t xml:space="preserve">Windows 8+, </w:t>
      </w:r>
      <w:r w:rsidR="00CB1F44">
        <w:rPr>
          <w:lang w:val="it-IT"/>
        </w:rPr>
        <w:t xml:space="preserve">Android, </w:t>
      </w:r>
      <w:r w:rsidR="00820800" w:rsidRPr="00D16905">
        <w:rPr>
          <w:lang w:val="it-IT"/>
        </w:rPr>
        <w:t>mac</w:t>
      </w:r>
      <w:r w:rsidR="00CD1273" w:rsidRPr="00D16905">
        <w:rPr>
          <w:lang w:val="it-IT"/>
        </w:rPr>
        <w:t>OS</w:t>
      </w:r>
      <w:r w:rsidR="00820800" w:rsidRPr="00D16905">
        <w:rPr>
          <w:lang w:val="it-IT"/>
        </w:rPr>
        <w:t>®</w:t>
      </w:r>
      <w:r w:rsidR="00CD1273" w:rsidRPr="00D16905">
        <w:rPr>
          <w:lang w:val="it-IT"/>
        </w:rPr>
        <w:t xml:space="preserve"> 10.15</w:t>
      </w:r>
      <w:r w:rsidR="00957F71" w:rsidRPr="00D16905">
        <w:rPr>
          <w:lang w:val="it-IT"/>
        </w:rPr>
        <w:t>.5</w:t>
      </w:r>
      <w:r w:rsidR="00CD1273" w:rsidRPr="00D16905">
        <w:rPr>
          <w:lang w:val="it-IT"/>
        </w:rPr>
        <w:t xml:space="preserve"> </w:t>
      </w:r>
      <w:r w:rsidR="00FF4D37" w:rsidRPr="00D16905">
        <w:rPr>
          <w:lang w:val="it-IT"/>
        </w:rPr>
        <w:t xml:space="preserve">(Catalina), </w:t>
      </w:r>
      <w:r>
        <w:rPr>
          <w:lang w:val="it-IT"/>
        </w:rPr>
        <w:t xml:space="preserve">o </w:t>
      </w:r>
      <w:r w:rsidR="00FF4D37" w:rsidRPr="00D16905">
        <w:rPr>
          <w:lang w:val="it-IT"/>
        </w:rPr>
        <w:t>iOS device 13.</w:t>
      </w:r>
      <w:r w:rsidR="001F32DA" w:rsidRPr="00D16905">
        <w:rPr>
          <w:lang w:val="it-IT"/>
        </w:rPr>
        <w:t>6</w:t>
      </w:r>
      <w:r w:rsidR="00FF4D37" w:rsidRPr="00D16905">
        <w:rPr>
          <w:lang w:val="it-IT"/>
        </w:rPr>
        <w:t>+</w:t>
      </w:r>
      <w:r w:rsidR="00CD1273" w:rsidRPr="00D16905">
        <w:rPr>
          <w:lang w:val="it-IT"/>
        </w:rPr>
        <w:t xml:space="preserve"> </w:t>
      </w:r>
    </w:p>
    <w:p w14:paraId="5E25ECCF" w14:textId="4DB3B808" w:rsidR="00773174" w:rsidRPr="00D16905" w:rsidRDefault="00D16905" w:rsidP="00773174">
      <w:pPr>
        <w:pStyle w:val="Titolo3"/>
        <w:rPr>
          <w:lang w:val="it-IT"/>
        </w:rPr>
      </w:pPr>
      <w:bookmarkStart w:id="335" w:name="_Toc58164276"/>
      <w:bookmarkStart w:id="336" w:name="_Toc58166312"/>
      <w:bookmarkStart w:id="337" w:name="_Toc60043778"/>
      <w:bookmarkStart w:id="338" w:name="_Toc184726574"/>
      <w:r w:rsidRPr="009816F0">
        <w:rPr>
          <w:lang w:val="it-IT"/>
        </w:rPr>
        <w:t xml:space="preserve">Riattivare un dispositivo iOS </w:t>
      </w:r>
      <w:r>
        <w:rPr>
          <w:lang w:val="it-IT"/>
        </w:rPr>
        <w:t xml:space="preserve">usando la </w:t>
      </w:r>
      <w:bookmarkEnd w:id="335"/>
      <w:bookmarkEnd w:id="336"/>
      <w:r>
        <w:rPr>
          <w:lang w:val="it-IT"/>
        </w:rPr>
        <w:t>Mantis</w:t>
      </w:r>
      <w:bookmarkEnd w:id="337"/>
      <w:bookmarkEnd w:id="338"/>
    </w:p>
    <w:p w14:paraId="3772363D" w14:textId="1B0CAF14" w:rsidR="00773174" w:rsidRPr="00D16905" w:rsidRDefault="00D16905" w:rsidP="00144707">
      <w:pPr>
        <w:jc w:val="both"/>
        <w:rPr>
          <w:lang w:val="it-IT"/>
        </w:rPr>
      </w:pPr>
      <w:r w:rsidRPr="00D16905">
        <w:rPr>
          <w:lang w:val="it-IT"/>
        </w:rPr>
        <w:t xml:space="preserve">Con il dispositivo </w:t>
      </w:r>
      <w:r w:rsidR="00DE290F" w:rsidRPr="00D16905">
        <w:rPr>
          <w:lang w:val="it-IT"/>
        </w:rPr>
        <w:t xml:space="preserve">iOS </w:t>
      </w:r>
      <w:r w:rsidRPr="00D16905">
        <w:rPr>
          <w:lang w:val="it-IT"/>
        </w:rPr>
        <w:t xml:space="preserve">bloccato e con la </w:t>
      </w:r>
      <w:r w:rsidR="00871EEA" w:rsidRPr="00D16905">
        <w:rPr>
          <w:lang w:val="it-IT"/>
        </w:rPr>
        <w:t xml:space="preserve">Mantis </w:t>
      </w:r>
      <w:r w:rsidRPr="00D16905">
        <w:rPr>
          <w:lang w:val="it-IT"/>
        </w:rPr>
        <w:t xml:space="preserve">collegata </w:t>
      </w:r>
      <w:r>
        <w:rPr>
          <w:lang w:val="it-IT"/>
        </w:rPr>
        <w:t xml:space="preserve">in modalità </w:t>
      </w:r>
      <w:r w:rsidR="00FC7007" w:rsidRPr="00D16905">
        <w:rPr>
          <w:lang w:val="it-IT"/>
        </w:rPr>
        <w:t>terminal</w:t>
      </w:r>
      <w:r>
        <w:rPr>
          <w:lang w:val="it-IT"/>
        </w:rPr>
        <w:t>e</w:t>
      </w:r>
      <w:r w:rsidR="00DE290F" w:rsidRPr="00D16905">
        <w:rPr>
          <w:lang w:val="it-IT"/>
        </w:rPr>
        <w:t xml:space="preserve">, </w:t>
      </w:r>
      <w:r>
        <w:rPr>
          <w:lang w:val="it-IT"/>
        </w:rPr>
        <w:t xml:space="preserve">premendo un </w:t>
      </w:r>
      <w:r w:rsidR="000B20C2" w:rsidRPr="00D16905">
        <w:rPr>
          <w:lang w:val="it-IT"/>
        </w:rPr>
        <w:t xml:space="preserve">cursor routing </w:t>
      </w:r>
      <w:r>
        <w:rPr>
          <w:lang w:val="it-IT"/>
        </w:rPr>
        <w:t>qualsiasi riattiverete il dispositivo per inserire il codice di sblocco</w:t>
      </w:r>
      <w:r w:rsidR="00773174" w:rsidRPr="00D16905">
        <w:rPr>
          <w:lang w:val="it-IT"/>
        </w:rPr>
        <w:t xml:space="preserve">. </w:t>
      </w:r>
      <w:r w:rsidRPr="009816F0">
        <w:rPr>
          <w:lang w:val="it-IT"/>
        </w:rPr>
        <w:t>In questo modo sarà possibile tenere il dispositivo iOS in tasca o in borsa me</w:t>
      </w:r>
      <w:r>
        <w:rPr>
          <w:lang w:val="it-IT"/>
        </w:rPr>
        <w:t>ntre usate la Mantis</w:t>
      </w:r>
      <w:r w:rsidR="00773174" w:rsidRPr="00D16905">
        <w:rPr>
          <w:lang w:val="it-IT"/>
        </w:rPr>
        <w:t>.</w:t>
      </w:r>
    </w:p>
    <w:p w14:paraId="79993666" w14:textId="65D2EC48" w:rsidR="00646BBF" w:rsidRPr="00D16905" w:rsidRDefault="00D16905" w:rsidP="00646BBF">
      <w:pPr>
        <w:pStyle w:val="Titolo2"/>
        <w:rPr>
          <w:lang w:val="it-IT"/>
        </w:rPr>
      </w:pPr>
      <w:bookmarkStart w:id="339" w:name="_Refd18e2214"/>
      <w:bookmarkStart w:id="340" w:name="_Tocd18e2214"/>
      <w:bookmarkStart w:id="341" w:name="_Toc60043779"/>
      <w:bookmarkStart w:id="342" w:name="_Numd18e2249"/>
      <w:bookmarkStart w:id="343" w:name="_Refd18e2249"/>
      <w:bookmarkStart w:id="344" w:name="_Tocd18e2249"/>
      <w:bookmarkStart w:id="345" w:name="_Toc184726575"/>
      <w:r w:rsidRPr="000E521C">
        <w:rPr>
          <w:lang w:val="it-IT"/>
        </w:rPr>
        <w:t xml:space="preserve">Uso della Mantis </w:t>
      </w:r>
      <w:bookmarkEnd w:id="339"/>
      <w:bookmarkEnd w:id="340"/>
      <w:r w:rsidRPr="000E521C">
        <w:rPr>
          <w:lang w:val="it-IT"/>
        </w:rPr>
        <w:t>come tastiera esterna</w:t>
      </w:r>
      <w:bookmarkEnd w:id="341"/>
      <w:bookmarkEnd w:id="345"/>
    </w:p>
    <w:p w14:paraId="03401B6A" w14:textId="792FCE84" w:rsidR="00D16905" w:rsidRPr="000E521C" w:rsidRDefault="00D16905" w:rsidP="006F428A">
      <w:pPr>
        <w:pStyle w:val="Corpotesto"/>
        <w:jc w:val="both"/>
        <w:rPr>
          <w:lang w:val="it-IT"/>
        </w:rPr>
      </w:pPr>
      <w:r w:rsidRPr="000E521C">
        <w:rPr>
          <w:lang w:val="it-IT"/>
        </w:rPr>
        <w:t xml:space="preserve">Quando è collegata come terminale braille, la Mantis funziona anche come </w:t>
      </w:r>
      <w:r>
        <w:rPr>
          <w:lang w:val="it-IT"/>
        </w:rPr>
        <w:t>tastiera esterna</w:t>
      </w:r>
      <w:r w:rsidRPr="000E521C">
        <w:rPr>
          <w:lang w:val="it-IT"/>
        </w:rPr>
        <w:t>. Questo vale anche se non c</w:t>
      </w:r>
      <w:r w:rsidR="000A02BC">
        <w:rPr>
          <w:lang w:val="it-IT"/>
        </w:rPr>
        <w:t>'</w:t>
      </w:r>
      <w:r w:rsidRPr="000E521C">
        <w:rPr>
          <w:lang w:val="it-IT"/>
        </w:rPr>
        <w:t xml:space="preserve">è nessuno screen reader in esecuzione. </w:t>
      </w:r>
    </w:p>
    <w:p w14:paraId="06400D75" w14:textId="4D6873D2" w:rsidR="00646BBF" w:rsidRPr="00D16905" w:rsidRDefault="00D16905" w:rsidP="006F428A">
      <w:pPr>
        <w:pStyle w:val="Corpotesto"/>
        <w:jc w:val="both"/>
        <w:rPr>
          <w:lang w:val="it-IT"/>
        </w:rPr>
      </w:pPr>
      <w:r w:rsidRPr="000E521C">
        <w:rPr>
          <w:lang w:val="it-IT"/>
        </w:rPr>
        <w:lastRenderedPageBreak/>
        <w:t xml:space="preserve">Quando è collegata al Mac, i tasti in basso a sinistra diventano Ctrl, </w:t>
      </w:r>
      <w:r>
        <w:rPr>
          <w:lang w:val="it-IT"/>
        </w:rPr>
        <w:t>Funzione</w:t>
      </w:r>
      <w:r w:rsidRPr="000E521C">
        <w:rPr>
          <w:lang w:val="it-IT"/>
        </w:rPr>
        <w:t xml:space="preserve">, </w:t>
      </w:r>
      <w:r>
        <w:rPr>
          <w:lang w:val="it-IT"/>
        </w:rPr>
        <w:t xml:space="preserve">Opzione e Comando, come se fosse una tastiera </w:t>
      </w:r>
      <w:r w:rsidRPr="000E521C">
        <w:rPr>
          <w:lang w:val="it-IT"/>
        </w:rPr>
        <w:t>Mac</w:t>
      </w:r>
      <w:r>
        <w:rPr>
          <w:lang w:val="it-IT"/>
        </w:rPr>
        <w:t xml:space="preserve"> standard</w:t>
      </w:r>
      <w:r w:rsidR="00646BBF" w:rsidRPr="00D16905">
        <w:rPr>
          <w:lang w:val="it-IT"/>
        </w:rPr>
        <w:t>.</w:t>
      </w:r>
    </w:p>
    <w:p w14:paraId="54A84BD0" w14:textId="78EC89CA" w:rsidR="00646BBF" w:rsidRPr="00D16905" w:rsidRDefault="00D16905" w:rsidP="00646BBF">
      <w:pPr>
        <w:pStyle w:val="Titolo3"/>
        <w:rPr>
          <w:lang w:val="it-IT"/>
        </w:rPr>
      </w:pPr>
      <w:bookmarkStart w:id="346" w:name="_Toc58164277"/>
      <w:bookmarkStart w:id="347" w:name="_Toc58166313"/>
      <w:bookmarkStart w:id="348" w:name="_Toc60043780"/>
      <w:bookmarkStart w:id="349" w:name="_Toc184726576"/>
      <w:bookmarkEnd w:id="342"/>
      <w:bookmarkEnd w:id="343"/>
      <w:bookmarkEnd w:id="344"/>
      <w:r w:rsidRPr="000E521C">
        <w:rPr>
          <w:lang w:val="it-IT"/>
        </w:rPr>
        <w:t>Connessione tramite USB</w:t>
      </w:r>
      <w:bookmarkEnd w:id="346"/>
      <w:bookmarkEnd w:id="347"/>
      <w:bookmarkEnd w:id="348"/>
      <w:bookmarkEnd w:id="349"/>
    </w:p>
    <w:p w14:paraId="5771600D" w14:textId="35AAEC9B" w:rsidR="00646BBF" w:rsidRPr="00D16905" w:rsidRDefault="00D16905" w:rsidP="006F428A">
      <w:pPr>
        <w:pStyle w:val="Corpotesto"/>
        <w:jc w:val="both"/>
        <w:rPr>
          <w:lang w:val="it-IT"/>
        </w:rPr>
      </w:pPr>
      <w:r w:rsidRPr="000E521C">
        <w:rPr>
          <w:lang w:val="it-IT"/>
        </w:rPr>
        <w:t>Per collegarsi tramite USB</w:t>
      </w:r>
      <w:r w:rsidR="00646BBF" w:rsidRPr="00D16905">
        <w:rPr>
          <w:lang w:val="it-IT"/>
        </w:rPr>
        <w:t>:</w:t>
      </w:r>
    </w:p>
    <w:p w14:paraId="337EA55F" w14:textId="3C206C67" w:rsidR="00646BBF" w:rsidRPr="00D16905" w:rsidRDefault="00D16905" w:rsidP="006F428A">
      <w:pPr>
        <w:pStyle w:val="Corpotesto"/>
        <w:numPr>
          <w:ilvl w:val="0"/>
          <w:numId w:val="21"/>
        </w:numPr>
        <w:jc w:val="both"/>
        <w:rPr>
          <w:lang w:val="it-IT"/>
        </w:rPr>
      </w:pPr>
      <w:r w:rsidRPr="009816F0">
        <w:rPr>
          <w:lang w:val="it-IT"/>
        </w:rPr>
        <w:t xml:space="preserve">Collegate la </w:t>
      </w:r>
      <w:r>
        <w:rPr>
          <w:lang w:val="it-IT"/>
        </w:rPr>
        <w:t xml:space="preserve">Mantis </w:t>
      </w:r>
      <w:r w:rsidRPr="009816F0">
        <w:rPr>
          <w:lang w:val="it-IT"/>
        </w:rPr>
        <w:t>ad un computer Windows o Mac con il ca</w:t>
      </w:r>
      <w:r>
        <w:rPr>
          <w:lang w:val="it-IT"/>
        </w:rPr>
        <w:t xml:space="preserve">vo </w:t>
      </w:r>
      <w:r w:rsidRPr="009816F0">
        <w:rPr>
          <w:lang w:val="it-IT"/>
        </w:rPr>
        <w:t>USB-C</w:t>
      </w:r>
      <w:r w:rsidR="00646BBF" w:rsidRPr="00D16905">
        <w:rPr>
          <w:lang w:val="it-IT"/>
        </w:rPr>
        <w:t xml:space="preserve">. </w:t>
      </w:r>
      <w:r w:rsidR="005614AD" w:rsidRPr="005614AD">
        <w:rPr>
          <w:lang w:val="it-IT"/>
        </w:rPr>
        <w:t>Si prega di notare che sarà necessario seguire i passaggi successivi se l'opzione "Connetti sempre" non è abilitata nelle impostazioni utente.</w:t>
      </w:r>
    </w:p>
    <w:p w14:paraId="0C8906F3" w14:textId="719AF8A7" w:rsidR="00646BBF" w:rsidRPr="00D16905" w:rsidRDefault="00D16905" w:rsidP="006F428A">
      <w:pPr>
        <w:pStyle w:val="Corpotesto"/>
        <w:numPr>
          <w:ilvl w:val="0"/>
          <w:numId w:val="21"/>
        </w:numPr>
        <w:jc w:val="both"/>
        <w:rPr>
          <w:lang w:val="it-IT"/>
        </w:rPr>
      </w:pPr>
      <w:r w:rsidRPr="00D16905">
        <w:rPr>
          <w:lang w:val="it-IT"/>
        </w:rPr>
        <w:t xml:space="preserve">Selezionate Dispositivi connessi </w:t>
      </w:r>
      <w:r w:rsidR="00646BBF" w:rsidRPr="00D16905">
        <w:rPr>
          <w:lang w:val="it-IT"/>
        </w:rPr>
        <w:t>(</w:t>
      </w:r>
      <w:r w:rsidRPr="00D16905">
        <w:rPr>
          <w:lang w:val="it-IT"/>
        </w:rPr>
        <w:t xml:space="preserve">primo </w:t>
      </w:r>
      <w:r>
        <w:rPr>
          <w:lang w:val="it-IT"/>
        </w:rPr>
        <w:t xml:space="preserve">elemento nel menu </w:t>
      </w:r>
      <w:r w:rsidR="00646BBF" w:rsidRPr="00D16905">
        <w:rPr>
          <w:lang w:val="it-IT"/>
        </w:rPr>
        <w:t>Terminal</w:t>
      </w:r>
      <w:r>
        <w:rPr>
          <w:lang w:val="it-IT"/>
        </w:rPr>
        <w:t>e</w:t>
      </w:r>
      <w:r w:rsidR="00646BBF" w:rsidRPr="00D16905">
        <w:rPr>
          <w:lang w:val="it-IT"/>
        </w:rPr>
        <w:t>).</w:t>
      </w:r>
    </w:p>
    <w:p w14:paraId="7FDC5CD5" w14:textId="0A4CC35E" w:rsidR="00646BBF" w:rsidRDefault="00D16905" w:rsidP="006F428A">
      <w:pPr>
        <w:pStyle w:val="Corpotesto"/>
        <w:numPr>
          <w:ilvl w:val="0"/>
          <w:numId w:val="21"/>
        </w:numPr>
        <w:jc w:val="both"/>
      </w:pPr>
      <w:r>
        <w:t>Premete Invio</w:t>
      </w:r>
      <w:r w:rsidR="00646BBF">
        <w:t xml:space="preserve">. </w:t>
      </w:r>
    </w:p>
    <w:p w14:paraId="12EFD8BD" w14:textId="67D4BA06" w:rsidR="0047525A" w:rsidRDefault="00D16905" w:rsidP="006F428A">
      <w:pPr>
        <w:pStyle w:val="Corpotesto"/>
        <w:numPr>
          <w:ilvl w:val="0"/>
          <w:numId w:val="21"/>
        </w:numPr>
        <w:jc w:val="both"/>
      </w:pPr>
      <w:r>
        <w:t xml:space="preserve">Selezionate Connessione </w:t>
      </w:r>
      <w:r w:rsidR="0047525A">
        <w:t>USB.</w:t>
      </w:r>
    </w:p>
    <w:p w14:paraId="3331308D" w14:textId="572F9744" w:rsidR="0047525A" w:rsidRDefault="00D16905" w:rsidP="006F428A">
      <w:pPr>
        <w:pStyle w:val="Corpotesto"/>
        <w:numPr>
          <w:ilvl w:val="0"/>
          <w:numId w:val="21"/>
        </w:numPr>
        <w:jc w:val="both"/>
      </w:pPr>
      <w:r>
        <w:t>Premete Invio</w:t>
      </w:r>
      <w:r w:rsidR="0047525A">
        <w:t>.</w:t>
      </w:r>
    </w:p>
    <w:p w14:paraId="43E25F4D" w14:textId="5E557635" w:rsidR="00646BBF" w:rsidRPr="00D16905" w:rsidRDefault="00D16905" w:rsidP="006F428A">
      <w:pPr>
        <w:pStyle w:val="Corpotesto"/>
        <w:numPr>
          <w:ilvl w:val="0"/>
          <w:numId w:val="21"/>
        </w:numPr>
        <w:jc w:val="both"/>
        <w:rPr>
          <w:lang w:val="it-IT"/>
        </w:rPr>
      </w:pPr>
      <w:r w:rsidRPr="00D16905">
        <w:rPr>
          <w:lang w:val="it-IT"/>
        </w:rPr>
        <w:t>Aspettate che venga stabilita la connessione</w:t>
      </w:r>
      <w:r w:rsidR="00646BBF" w:rsidRPr="00D16905">
        <w:rPr>
          <w:lang w:val="it-IT"/>
        </w:rPr>
        <w:t xml:space="preserve">. </w:t>
      </w:r>
    </w:p>
    <w:p w14:paraId="5AE69E94" w14:textId="0A6609FC" w:rsidR="00D16905" w:rsidRPr="000E521C" w:rsidRDefault="00D16905" w:rsidP="005614AD">
      <w:pPr>
        <w:pStyle w:val="Corpotesto"/>
        <w:jc w:val="both"/>
        <w:rPr>
          <w:lang w:val="it-IT"/>
        </w:rPr>
      </w:pPr>
      <w:r w:rsidRPr="000E521C">
        <w:rPr>
          <w:lang w:val="it-IT"/>
        </w:rPr>
        <w:t xml:space="preserve">Se la connessione ha successo, il contenuto del dispositivo </w:t>
      </w:r>
      <w:r>
        <w:rPr>
          <w:lang w:val="it-IT"/>
        </w:rPr>
        <w:t>ospite verrà mostrato sulla barra Braille</w:t>
      </w:r>
      <w:r w:rsidRPr="000E521C">
        <w:rPr>
          <w:lang w:val="it-IT"/>
        </w:rPr>
        <w:t xml:space="preserve">. </w:t>
      </w:r>
    </w:p>
    <w:p w14:paraId="5CB9AC57" w14:textId="5DA02C1E" w:rsidR="00646BBF" w:rsidRPr="00D16905" w:rsidRDefault="00D16905" w:rsidP="005614AD">
      <w:pPr>
        <w:pStyle w:val="Corpotesto"/>
        <w:jc w:val="both"/>
        <w:rPr>
          <w:lang w:val="it-IT"/>
        </w:rPr>
      </w:pPr>
      <w:r w:rsidRPr="000E521C">
        <w:rPr>
          <w:lang w:val="it-IT"/>
        </w:rPr>
        <w:t xml:space="preserve">Mantis da questo momento sarà disponibile anche come tastiera esterna per scrivere sul dispositivo </w:t>
      </w:r>
      <w:r>
        <w:rPr>
          <w:lang w:val="it-IT"/>
        </w:rPr>
        <w:t>ospite</w:t>
      </w:r>
      <w:r w:rsidR="00646BBF" w:rsidRPr="00D16905">
        <w:rPr>
          <w:lang w:val="it-IT"/>
        </w:rPr>
        <w:t>.</w:t>
      </w:r>
    </w:p>
    <w:p w14:paraId="5A15722D" w14:textId="0F30E258" w:rsidR="00646BBF" w:rsidRPr="00F63176" w:rsidRDefault="00F63176" w:rsidP="00646BBF">
      <w:pPr>
        <w:pStyle w:val="Titolo3"/>
        <w:rPr>
          <w:lang w:val="it-IT"/>
        </w:rPr>
      </w:pPr>
      <w:bookmarkStart w:id="350" w:name="_Toc60043781"/>
      <w:bookmarkStart w:id="351" w:name="_Toc184726577"/>
      <w:r w:rsidRPr="000E521C">
        <w:rPr>
          <w:lang w:val="it-IT"/>
        </w:rPr>
        <w:t>Connessione tramite Bluetooth</w:t>
      </w:r>
      <w:bookmarkEnd w:id="350"/>
      <w:bookmarkEnd w:id="351"/>
    </w:p>
    <w:p w14:paraId="6066D52A" w14:textId="4895BF99" w:rsidR="001E6330" w:rsidRPr="00F63176" w:rsidRDefault="00F63176" w:rsidP="006F428A">
      <w:pPr>
        <w:pStyle w:val="Corpotesto"/>
        <w:jc w:val="both"/>
        <w:rPr>
          <w:lang w:val="it-IT"/>
        </w:rPr>
      </w:pPr>
      <w:r w:rsidRPr="009816F0">
        <w:rPr>
          <w:lang w:val="it-IT"/>
        </w:rPr>
        <w:t>Per associare un nuovo disposit</w:t>
      </w:r>
      <w:r>
        <w:rPr>
          <w:lang w:val="it-IT"/>
        </w:rPr>
        <w:t xml:space="preserve">ivo </w:t>
      </w:r>
      <w:r w:rsidRPr="009816F0">
        <w:rPr>
          <w:lang w:val="it-IT"/>
        </w:rPr>
        <w:t>Bluetooth</w:t>
      </w:r>
      <w:r w:rsidR="001E6330" w:rsidRPr="00F63176">
        <w:rPr>
          <w:lang w:val="it-IT"/>
        </w:rPr>
        <w:t>:</w:t>
      </w:r>
    </w:p>
    <w:p w14:paraId="640C972E" w14:textId="1DF85047" w:rsidR="001E6330" w:rsidRPr="00F63176" w:rsidRDefault="00F63176" w:rsidP="006F428A">
      <w:pPr>
        <w:pStyle w:val="Corpotesto"/>
        <w:numPr>
          <w:ilvl w:val="0"/>
          <w:numId w:val="22"/>
        </w:numPr>
        <w:jc w:val="both"/>
        <w:rPr>
          <w:lang w:val="it-IT"/>
        </w:rPr>
      </w:pPr>
      <w:r w:rsidRPr="00F63176">
        <w:rPr>
          <w:lang w:val="it-IT"/>
        </w:rPr>
        <w:t>Dal dispositivo ospite</w:t>
      </w:r>
      <w:r w:rsidR="001E6330" w:rsidRPr="00F63176">
        <w:rPr>
          <w:lang w:val="it-IT"/>
        </w:rPr>
        <w:t xml:space="preserve">, </w:t>
      </w:r>
      <w:r>
        <w:rPr>
          <w:lang w:val="it-IT"/>
        </w:rPr>
        <w:t xml:space="preserve">attivate </w:t>
      </w:r>
      <w:r w:rsidR="001E6330" w:rsidRPr="00F63176">
        <w:rPr>
          <w:lang w:val="it-IT"/>
        </w:rPr>
        <w:t>Bluetooth.</w:t>
      </w:r>
    </w:p>
    <w:p w14:paraId="5210A144" w14:textId="590E6746" w:rsidR="001E6330" w:rsidRPr="00F63176" w:rsidRDefault="00F63176" w:rsidP="006F428A">
      <w:pPr>
        <w:pStyle w:val="Corpotesto"/>
        <w:numPr>
          <w:ilvl w:val="0"/>
          <w:numId w:val="22"/>
        </w:numPr>
        <w:jc w:val="both"/>
        <w:rPr>
          <w:lang w:val="it-IT"/>
        </w:rPr>
      </w:pPr>
      <w:r w:rsidRPr="00F63176">
        <w:rPr>
          <w:lang w:val="it-IT"/>
        </w:rPr>
        <w:t xml:space="preserve">Sulla </w:t>
      </w:r>
      <w:r w:rsidR="001E6330" w:rsidRPr="00F63176">
        <w:rPr>
          <w:lang w:val="it-IT"/>
        </w:rPr>
        <w:t xml:space="preserve">Mantis, </w:t>
      </w:r>
      <w:r w:rsidRPr="00F63176">
        <w:rPr>
          <w:lang w:val="it-IT"/>
        </w:rPr>
        <w:t>andate sul menu principale</w:t>
      </w:r>
      <w:r w:rsidR="001E6330" w:rsidRPr="00F63176">
        <w:rPr>
          <w:lang w:val="it-IT"/>
        </w:rPr>
        <w:t>.</w:t>
      </w:r>
    </w:p>
    <w:p w14:paraId="63079A92" w14:textId="45312631" w:rsidR="001E6330" w:rsidRPr="00F63176" w:rsidRDefault="00F63176" w:rsidP="006F428A">
      <w:pPr>
        <w:pStyle w:val="Corpotesto"/>
        <w:numPr>
          <w:ilvl w:val="0"/>
          <w:numId w:val="22"/>
        </w:numPr>
        <w:jc w:val="both"/>
        <w:rPr>
          <w:lang w:val="it-IT"/>
        </w:rPr>
      </w:pPr>
      <w:r w:rsidRPr="00F63176">
        <w:rPr>
          <w:lang w:val="it-IT"/>
        </w:rPr>
        <w:t xml:space="preserve">Selezionate </w:t>
      </w:r>
      <w:r w:rsidR="001E6330" w:rsidRPr="00F63176">
        <w:rPr>
          <w:lang w:val="it-IT"/>
        </w:rPr>
        <w:t>Terminal</w:t>
      </w:r>
      <w:r w:rsidRPr="00F63176">
        <w:rPr>
          <w:lang w:val="it-IT"/>
        </w:rPr>
        <w:t>e</w:t>
      </w:r>
      <w:r w:rsidR="001E6330" w:rsidRPr="00F63176">
        <w:rPr>
          <w:lang w:val="it-IT"/>
        </w:rPr>
        <w:t xml:space="preserve"> </w:t>
      </w:r>
      <w:r w:rsidRPr="00F63176">
        <w:rPr>
          <w:lang w:val="it-IT"/>
        </w:rPr>
        <w:t xml:space="preserve">e premete Invio o </w:t>
      </w:r>
      <w:r>
        <w:rPr>
          <w:lang w:val="it-IT"/>
        </w:rPr>
        <w:t xml:space="preserve">un </w:t>
      </w:r>
      <w:r w:rsidR="001E6330" w:rsidRPr="00F63176">
        <w:rPr>
          <w:lang w:val="it-IT"/>
        </w:rPr>
        <w:t xml:space="preserve">cursor routing. </w:t>
      </w:r>
    </w:p>
    <w:p w14:paraId="35C1D052" w14:textId="7AEF412B" w:rsidR="001E6330" w:rsidRPr="00F63176" w:rsidRDefault="00F63176" w:rsidP="006F428A">
      <w:pPr>
        <w:pStyle w:val="Corpotesto"/>
        <w:numPr>
          <w:ilvl w:val="0"/>
          <w:numId w:val="22"/>
        </w:numPr>
        <w:jc w:val="both"/>
        <w:rPr>
          <w:lang w:val="it-IT"/>
        </w:rPr>
      </w:pPr>
      <w:r w:rsidRPr="00F63176">
        <w:rPr>
          <w:lang w:val="it-IT"/>
        </w:rPr>
        <w:t xml:space="preserve">Nel menu </w:t>
      </w:r>
      <w:r w:rsidR="001E6330" w:rsidRPr="00F63176">
        <w:rPr>
          <w:lang w:val="it-IT"/>
        </w:rPr>
        <w:t>Terminal</w:t>
      </w:r>
      <w:r w:rsidRPr="00F63176">
        <w:rPr>
          <w:lang w:val="it-IT"/>
        </w:rPr>
        <w:t>e</w:t>
      </w:r>
      <w:r w:rsidR="001E6330" w:rsidRPr="00F63176">
        <w:rPr>
          <w:lang w:val="it-IT"/>
        </w:rPr>
        <w:t xml:space="preserve">, </w:t>
      </w:r>
      <w:r w:rsidRPr="00F63176">
        <w:rPr>
          <w:lang w:val="it-IT"/>
        </w:rPr>
        <w:t>selezionate Aggiungi di</w:t>
      </w:r>
      <w:r>
        <w:rPr>
          <w:lang w:val="it-IT"/>
        </w:rPr>
        <w:t xml:space="preserve">spositivo </w:t>
      </w:r>
      <w:r w:rsidR="001E6330" w:rsidRPr="00F63176">
        <w:rPr>
          <w:lang w:val="it-IT"/>
        </w:rPr>
        <w:t xml:space="preserve">Bluetooth </w:t>
      </w:r>
      <w:r>
        <w:rPr>
          <w:lang w:val="it-IT"/>
        </w:rPr>
        <w:t>e premete Invio</w:t>
      </w:r>
      <w:r w:rsidR="001E6330" w:rsidRPr="00F63176">
        <w:rPr>
          <w:lang w:val="it-IT"/>
        </w:rPr>
        <w:t>.</w:t>
      </w:r>
    </w:p>
    <w:p w14:paraId="6761A83D" w14:textId="7431FDFF" w:rsidR="001E6330" w:rsidRDefault="00F63176" w:rsidP="006F428A">
      <w:pPr>
        <w:pStyle w:val="Corpotesto"/>
        <w:ind w:left="720"/>
        <w:jc w:val="both"/>
        <w:rPr>
          <w:lang w:val="it-IT"/>
        </w:rPr>
      </w:pPr>
      <w:r w:rsidRPr="00F63176">
        <w:rPr>
          <w:lang w:val="it-IT"/>
        </w:rPr>
        <w:t xml:space="preserve">Se </w:t>
      </w:r>
      <w:r w:rsidR="001E6330" w:rsidRPr="00F63176">
        <w:rPr>
          <w:lang w:val="it-IT"/>
        </w:rPr>
        <w:t xml:space="preserve">Bluetooth </w:t>
      </w:r>
      <w:r w:rsidRPr="00F63176">
        <w:rPr>
          <w:lang w:val="it-IT"/>
        </w:rPr>
        <w:t>è disattivato</w:t>
      </w:r>
      <w:r w:rsidR="001E6330" w:rsidRPr="00F63176">
        <w:rPr>
          <w:lang w:val="it-IT"/>
        </w:rPr>
        <w:t xml:space="preserve">, </w:t>
      </w:r>
      <w:r w:rsidRPr="00F63176">
        <w:rPr>
          <w:lang w:val="it-IT"/>
        </w:rPr>
        <w:t>verrà automaticamente attivato</w:t>
      </w:r>
      <w:r w:rsidR="001E6330" w:rsidRPr="00F63176">
        <w:rPr>
          <w:lang w:val="it-IT"/>
        </w:rPr>
        <w:t xml:space="preserve">. </w:t>
      </w:r>
      <w:r w:rsidRPr="00F63176">
        <w:rPr>
          <w:lang w:val="it-IT"/>
        </w:rPr>
        <w:t xml:space="preserve">Tenete presente che, una volta attivata la </w:t>
      </w:r>
      <w:r>
        <w:rPr>
          <w:lang w:val="it-IT"/>
        </w:rPr>
        <w:t xml:space="preserve">modalità </w:t>
      </w:r>
      <w:r w:rsidR="001E6330" w:rsidRPr="00F63176">
        <w:rPr>
          <w:lang w:val="it-IT"/>
        </w:rPr>
        <w:t xml:space="preserve">Bluetooth, </w:t>
      </w:r>
      <w:r>
        <w:rPr>
          <w:lang w:val="it-IT"/>
        </w:rPr>
        <w:t xml:space="preserve">il dispositivo sarà in modalità associazione per </w:t>
      </w:r>
      <w:r w:rsidR="001E6330" w:rsidRPr="00F63176">
        <w:rPr>
          <w:lang w:val="it-IT"/>
        </w:rPr>
        <w:t>5</w:t>
      </w:r>
      <w:r>
        <w:rPr>
          <w:lang w:val="it-IT"/>
        </w:rPr>
        <w:t xml:space="preserve"> minuti</w:t>
      </w:r>
      <w:r w:rsidR="001E6330" w:rsidRPr="00F63176">
        <w:rPr>
          <w:lang w:val="it-IT"/>
        </w:rPr>
        <w:t>.</w:t>
      </w:r>
    </w:p>
    <w:p w14:paraId="3448374B" w14:textId="517E0C51" w:rsidR="001B2280" w:rsidRPr="00F63176" w:rsidRDefault="001B2280" w:rsidP="006F428A">
      <w:pPr>
        <w:pStyle w:val="Corpotesto"/>
        <w:ind w:left="720"/>
        <w:jc w:val="both"/>
        <w:rPr>
          <w:lang w:val="it-IT"/>
        </w:rPr>
      </w:pPr>
      <w:r w:rsidRPr="009017F6">
        <w:rPr>
          <w:lang w:val="it-IT"/>
        </w:rPr>
        <w:t>Notate che in ogni momento, potete premente e tener premuto per 5 secondi il tasto Invio per mettere il display in modalità associazione</w:t>
      </w:r>
    </w:p>
    <w:p w14:paraId="28800CD2" w14:textId="6BE10059" w:rsidR="001E6330" w:rsidRPr="001B2280" w:rsidRDefault="000B2797" w:rsidP="006F428A">
      <w:pPr>
        <w:pStyle w:val="Corpotesto"/>
        <w:numPr>
          <w:ilvl w:val="0"/>
          <w:numId w:val="22"/>
        </w:numPr>
        <w:jc w:val="both"/>
        <w:rPr>
          <w:lang w:val="it-IT"/>
        </w:rPr>
      </w:pPr>
      <w:r w:rsidRPr="000B2797">
        <w:rPr>
          <w:lang w:val="it-IT"/>
        </w:rPr>
        <w:t xml:space="preserve">Il display </w:t>
      </w:r>
      <w:r w:rsidR="001E6330" w:rsidRPr="000B2797">
        <w:rPr>
          <w:lang w:val="it-IT"/>
        </w:rPr>
        <w:t xml:space="preserve">braille </w:t>
      </w:r>
      <w:r w:rsidRPr="000B2797">
        <w:rPr>
          <w:lang w:val="it-IT"/>
        </w:rPr>
        <w:t xml:space="preserve">mostrerà delle istruzioni su come collegarsi </w:t>
      </w:r>
      <w:r>
        <w:rPr>
          <w:lang w:val="it-IT"/>
        </w:rPr>
        <w:t>al dispositivo ospite</w:t>
      </w:r>
      <w:r w:rsidR="001E6330" w:rsidRPr="000B2797">
        <w:rPr>
          <w:lang w:val="it-IT"/>
        </w:rPr>
        <w:t xml:space="preserve">. </w:t>
      </w:r>
      <w:r w:rsidRPr="001B2280">
        <w:rPr>
          <w:lang w:val="it-IT"/>
        </w:rPr>
        <w:t>Dal dispositivo ospite</w:t>
      </w:r>
      <w:r w:rsidR="001E6330" w:rsidRPr="001B2280">
        <w:rPr>
          <w:lang w:val="it-IT"/>
        </w:rPr>
        <w:t xml:space="preserve">, </w:t>
      </w:r>
      <w:r w:rsidRPr="001B2280">
        <w:rPr>
          <w:lang w:val="it-IT"/>
        </w:rPr>
        <w:t>avviate l</w:t>
      </w:r>
      <w:r w:rsidR="000A02BC" w:rsidRPr="001B2280">
        <w:rPr>
          <w:lang w:val="it-IT"/>
        </w:rPr>
        <w:t>'</w:t>
      </w:r>
      <w:r w:rsidRPr="001B2280">
        <w:rPr>
          <w:lang w:val="it-IT"/>
        </w:rPr>
        <w:t xml:space="preserve">associazione </w:t>
      </w:r>
      <w:r w:rsidR="001E6330" w:rsidRPr="001B2280">
        <w:rPr>
          <w:lang w:val="it-IT"/>
        </w:rPr>
        <w:t xml:space="preserve">Bluetooth </w:t>
      </w:r>
      <w:r w:rsidRPr="001B2280">
        <w:rPr>
          <w:lang w:val="it-IT"/>
        </w:rPr>
        <w:t xml:space="preserve">con la </w:t>
      </w:r>
      <w:r w:rsidR="001E6330" w:rsidRPr="001B2280">
        <w:rPr>
          <w:lang w:val="it-IT"/>
        </w:rPr>
        <w:t>Mantis.</w:t>
      </w:r>
    </w:p>
    <w:p w14:paraId="537893E7" w14:textId="68CEDD2A" w:rsidR="001E6330" w:rsidRPr="000B2797" w:rsidRDefault="000B2797" w:rsidP="006F428A">
      <w:pPr>
        <w:pStyle w:val="Corpotesto"/>
        <w:numPr>
          <w:ilvl w:val="0"/>
          <w:numId w:val="22"/>
        </w:numPr>
        <w:jc w:val="both"/>
        <w:rPr>
          <w:lang w:val="it-IT"/>
        </w:rPr>
      </w:pPr>
      <w:r w:rsidRPr="000B2797">
        <w:rPr>
          <w:lang w:val="it-IT"/>
        </w:rPr>
        <w:t xml:space="preserve">Sul display </w:t>
      </w:r>
      <w:r w:rsidR="001E6330" w:rsidRPr="000B2797">
        <w:rPr>
          <w:lang w:val="it-IT"/>
        </w:rPr>
        <w:t>braille</w:t>
      </w:r>
      <w:r w:rsidRPr="000B2797">
        <w:rPr>
          <w:lang w:val="it-IT"/>
        </w:rPr>
        <w:t xml:space="preserve"> verrà mostrato il messaggio</w:t>
      </w:r>
      <w:r w:rsidR="001E6330" w:rsidRPr="000B2797">
        <w:rPr>
          <w:lang w:val="it-IT"/>
        </w:rPr>
        <w:t xml:space="preserve">: “xx </w:t>
      </w:r>
      <w:r w:rsidRPr="000B2797">
        <w:rPr>
          <w:lang w:val="it-IT"/>
        </w:rPr>
        <w:t>connesso</w:t>
      </w:r>
      <w:r w:rsidR="001E6330" w:rsidRPr="000B2797">
        <w:rPr>
          <w:lang w:val="it-IT"/>
        </w:rPr>
        <w:t xml:space="preserve">”, </w:t>
      </w:r>
      <w:r w:rsidRPr="000B2797">
        <w:rPr>
          <w:lang w:val="it-IT"/>
        </w:rPr>
        <w:t xml:space="preserve">dove </w:t>
      </w:r>
      <w:r w:rsidR="001E6330" w:rsidRPr="000B2797">
        <w:rPr>
          <w:lang w:val="it-IT"/>
        </w:rPr>
        <w:t xml:space="preserve">xx </w:t>
      </w:r>
      <w:r>
        <w:rPr>
          <w:lang w:val="it-IT"/>
        </w:rPr>
        <w:t>rappresenta</w:t>
      </w:r>
      <w:r w:rsidRPr="000B2797">
        <w:rPr>
          <w:lang w:val="it-IT"/>
        </w:rPr>
        <w:t xml:space="preserve"> </w:t>
      </w:r>
      <w:r>
        <w:rPr>
          <w:lang w:val="it-IT"/>
        </w:rPr>
        <w:t>il nome del dispositivo ospite</w:t>
      </w:r>
      <w:r w:rsidR="001E6330" w:rsidRPr="000B2797">
        <w:rPr>
          <w:lang w:val="it-IT"/>
        </w:rPr>
        <w:t xml:space="preserve">. </w:t>
      </w:r>
    </w:p>
    <w:p w14:paraId="53CEE6EC" w14:textId="2876AD1D" w:rsidR="001E6330" w:rsidRPr="000B2797" w:rsidRDefault="000B2797" w:rsidP="006F428A">
      <w:pPr>
        <w:pStyle w:val="Corpotesto"/>
        <w:ind w:left="720"/>
        <w:jc w:val="both"/>
        <w:rPr>
          <w:lang w:val="it-IT"/>
        </w:rPr>
      </w:pPr>
      <w:r w:rsidRPr="000B2797">
        <w:rPr>
          <w:lang w:val="it-IT"/>
        </w:rPr>
        <w:t xml:space="preserve">Il </w:t>
      </w:r>
      <w:r w:rsidR="001E6330" w:rsidRPr="000B2797">
        <w:rPr>
          <w:lang w:val="it-IT"/>
        </w:rPr>
        <w:t xml:space="preserve">focus </w:t>
      </w:r>
      <w:r w:rsidRPr="000B2797">
        <w:rPr>
          <w:lang w:val="it-IT"/>
        </w:rPr>
        <w:t>passerà all</w:t>
      </w:r>
      <w:r w:rsidR="000A02BC">
        <w:rPr>
          <w:lang w:val="it-IT"/>
        </w:rPr>
        <w:t>'</w:t>
      </w:r>
      <w:r w:rsidRPr="000B2797">
        <w:rPr>
          <w:lang w:val="it-IT"/>
        </w:rPr>
        <w:t>elenco dei dispositivi connessi</w:t>
      </w:r>
      <w:r w:rsidR="001E6330" w:rsidRPr="000B2797">
        <w:rPr>
          <w:lang w:val="it-IT"/>
        </w:rPr>
        <w:t xml:space="preserve">. </w:t>
      </w:r>
    </w:p>
    <w:p w14:paraId="437DDC0D" w14:textId="7131F020" w:rsidR="001E6330" w:rsidRPr="000A02BC" w:rsidRDefault="000B2797" w:rsidP="002F56FF">
      <w:pPr>
        <w:pStyle w:val="Corpotesto"/>
        <w:numPr>
          <w:ilvl w:val="0"/>
          <w:numId w:val="22"/>
        </w:numPr>
        <w:jc w:val="both"/>
        <w:rPr>
          <w:lang w:val="it-IT"/>
        </w:rPr>
      </w:pPr>
      <w:r w:rsidRPr="000B2797">
        <w:rPr>
          <w:lang w:val="it-IT"/>
        </w:rPr>
        <w:t>Usate I tasti frontali Precedente e Successivo per spostarvi nell</w:t>
      </w:r>
      <w:r w:rsidR="000A02BC">
        <w:rPr>
          <w:lang w:val="it-IT"/>
        </w:rPr>
        <w:t>'</w:t>
      </w:r>
      <w:r w:rsidRPr="000B2797">
        <w:rPr>
          <w:lang w:val="it-IT"/>
        </w:rPr>
        <w:t>elenco de</w:t>
      </w:r>
      <w:r>
        <w:rPr>
          <w:lang w:val="it-IT"/>
        </w:rPr>
        <w:t>i dispositivi connessi fino a trovare il dispositivo ospite con cui state provando a collegarvi</w:t>
      </w:r>
      <w:r w:rsidR="001E6330" w:rsidRPr="000B2797">
        <w:rPr>
          <w:lang w:val="it-IT"/>
        </w:rPr>
        <w:t xml:space="preserve">. </w:t>
      </w:r>
      <w:r w:rsidRPr="000A02BC">
        <w:rPr>
          <w:lang w:val="it-IT"/>
        </w:rPr>
        <w:t xml:space="preserve">Premete Invio o un </w:t>
      </w:r>
      <w:r w:rsidR="001E6330" w:rsidRPr="000A02BC">
        <w:rPr>
          <w:lang w:val="it-IT"/>
        </w:rPr>
        <w:t xml:space="preserve">cursor routing </w:t>
      </w:r>
      <w:r w:rsidRPr="000A02BC">
        <w:rPr>
          <w:lang w:val="it-IT"/>
        </w:rPr>
        <w:t>per attivarlo</w:t>
      </w:r>
      <w:r w:rsidR="001E6330" w:rsidRPr="000A02BC">
        <w:rPr>
          <w:lang w:val="it-IT"/>
        </w:rPr>
        <w:t>.</w:t>
      </w:r>
    </w:p>
    <w:p w14:paraId="4E6FC347" w14:textId="5933CFF4" w:rsidR="001E6330" w:rsidRDefault="000B2797" w:rsidP="002F56FF">
      <w:pPr>
        <w:pStyle w:val="Corpotesto"/>
        <w:jc w:val="both"/>
        <w:rPr>
          <w:lang w:val="it-IT"/>
        </w:rPr>
      </w:pPr>
      <w:r w:rsidRPr="009816F0">
        <w:rPr>
          <w:lang w:val="it-IT"/>
        </w:rPr>
        <w:lastRenderedPageBreak/>
        <w:t>Se il collegamento ha successo, il</w:t>
      </w:r>
      <w:r>
        <w:rPr>
          <w:lang w:val="it-IT"/>
        </w:rPr>
        <w:t xml:space="preserve"> contenuto del dispositivo ospite verrà mostrato sulla barra </w:t>
      </w:r>
      <w:r w:rsidRPr="009816F0">
        <w:rPr>
          <w:lang w:val="it-IT"/>
        </w:rPr>
        <w:t>braille</w:t>
      </w:r>
      <w:r w:rsidR="001E6330" w:rsidRPr="000B2797">
        <w:rPr>
          <w:lang w:val="it-IT"/>
        </w:rPr>
        <w:t xml:space="preserve">. </w:t>
      </w:r>
    </w:p>
    <w:p w14:paraId="4194B8CC" w14:textId="77777777" w:rsidR="00DC2322" w:rsidRPr="00DC2322" w:rsidRDefault="00DC2322" w:rsidP="00DC2322">
      <w:pPr>
        <w:pStyle w:val="Corpotesto"/>
        <w:tabs>
          <w:tab w:val="left" w:pos="477"/>
        </w:tabs>
        <w:spacing w:before="118"/>
        <w:jc w:val="both"/>
        <w:rPr>
          <w:lang w:val="it-IT"/>
        </w:rPr>
      </w:pPr>
      <w:r w:rsidRPr="00DC2322">
        <w:rPr>
          <w:b/>
          <w:lang w:val="it-IT"/>
        </w:rPr>
        <w:t>Nota</w:t>
      </w:r>
      <w:r w:rsidRPr="00DC2322">
        <w:rPr>
          <w:lang w:val="it-IT"/>
        </w:rPr>
        <w:t>: se utilizzi Windows 11 con connettività Bluetooth, potrebbe essere necessario accedere alle impostazioni Bluetooth del PC e selezionare "Avanzate" in "Rilevamento dispositivi Bluetooth". In caso contrario, i display braille Humanware potrebbero non essere visualizzati nell'elenco dei dispositivi accoppiabili.</w:t>
      </w:r>
    </w:p>
    <w:p w14:paraId="67FF0C8B" w14:textId="53F55F22" w:rsidR="00DC2322" w:rsidRPr="005614AD" w:rsidRDefault="005614AD" w:rsidP="002F56FF">
      <w:pPr>
        <w:pStyle w:val="Corpotesto"/>
        <w:jc w:val="both"/>
        <w:rPr>
          <w:lang w:val="it-IT"/>
        </w:rPr>
      </w:pPr>
      <w:r w:rsidRPr="005614AD">
        <w:rPr>
          <w:b/>
          <w:bCs/>
          <w:lang w:val="it-IT"/>
        </w:rPr>
        <w:t>Nota</w:t>
      </w:r>
      <w:r w:rsidRPr="005614AD">
        <w:rPr>
          <w:lang w:val="it-IT"/>
        </w:rPr>
        <w:t>: per associare un dispositivo audio Bluetooth, sarà necessario utilizzare l'opzione "Associa dispositivo audio" nelle impostazioni Bluetooth (vedere</w:t>
      </w:r>
      <w:r>
        <w:rPr>
          <w:lang w:val="it-IT"/>
        </w:rPr>
        <w:t xml:space="preserve"> </w:t>
      </w:r>
      <w:r w:rsidRPr="005614AD">
        <w:rPr>
          <w:lang w:val="it-IT"/>
        </w:rPr>
        <w:t>sezione "Collegamento di Mantis Q40 a un dispositivo Bluetooth</w:t>
      </w:r>
      <w:r>
        <w:rPr>
          <w:lang w:val="it-IT"/>
        </w:rPr>
        <w:t xml:space="preserve"> per maggiori informazioni)</w:t>
      </w:r>
    </w:p>
    <w:p w14:paraId="325F0CEB" w14:textId="77777777" w:rsidR="0048775E" w:rsidRPr="009017F6" w:rsidRDefault="0048775E" w:rsidP="0048775E">
      <w:pPr>
        <w:pStyle w:val="Titolo2"/>
        <w:rPr>
          <w:lang w:val="it-IT"/>
        </w:rPr>
      </w:pPr>
      <w:bookmarkStart w:id="352" w:name="_Toc76540433"/>
      <w:bookmarkStart w:id="353" w:name="_Toc101604839"/>
      <w:bookmarkStart w:id="354" w:name="_Toc103363553"/>
      <w:bookmarkStart w:id="355" w:name="_Toc184726578"/>
      <w:r w:rsidRPr="009017F6">
        <w:rPr>
          <w:lang w:val="it-IT"/>
        </w:rPr>
        <w:t>Blocco Appunti Terminale</w:t>
      </w:r>
      <w:bookmarkEnd w:id="352"/>
      <w:bookmarkEnd w:id="353"/>
      <w:bookmarkEnd w:id="354"/>
      <w:bookmarkEnd w:id="355"/>
    </w:p>
    <w:p w14:paraId="037F6246" w14:textId="77777777" w:rsidR="0048775E" w:rsidRPr="009017F6" w:rsidRDefault="0048775E" w:rsidP="0048775E">
      <w:pPr>
        <w:rPr>
          <w:lang w:val="it-IT"/>
        </w:rPr>
      </w:pPr>
      <w:r w:rsidRPr="009017F6">
        <w:rPr>
          <w:lang w:val="it-IT"/>
        </w:rPr>
        <w:t xml:space="preserve">Quando una selezione di testo è copiata o tagliata, è salvata in un blocco appunti globale e può essere incollata in un’altra posizione nel dispositivo. Questa possibilità può essere utile se desiderate, per esempio, copiare un passaggio da un libro di Victor Reader ed incollarlo in un documento di KeyPad. </w:t>
      </w:r>
    </w:p>
    <w:p w14:paraId="48E9D52C" w14:textId="77777777" w:rsidR="0048775E" w:rsidRPr="009017F6" w:rsidRDefault="0048775E" w:rsidP="0048775E">
      <w:pPr>
        <w:rPr>
          <w:lang w:val="it-IT"/>
        </w:rPr>
      </w:pPr>
      <w:r w:rsidRPr="009017F6">
        <w:rPr>
          <w:lang w:val="it-IT"/>
        </w:rPr>
        <w:t>Il blocco appunti globale può anche essere usato quando si usa un dispositivo esterno accoppiato con la Brailliant via USB o Bluetooth. Al momento, JAWS e iOS supportano il blocco appunti terminale. Gli altri screen reader possono avere difficoltà a gestire gli Appunti. Quando usate gli Appunti, considerate che c’è una limitazione a 360 caratteri.</w:t>
      </w:r>
    </w:p>
    <w:p w14:paraId="4DA3C63C" w14:textId="77777777" w:rsidR="0048775E" w:rsidRPr="009017F6" w:rsidRDefault="0048775E" w:rsidP="0048775E">
      <w:pPr>
        <w:rPr>
          <w:lang w:val="it-IT"/>
        </w:rPr>
      </w:pPr>
      <w:r w:rsidRPr="009017F6">
        <w:rPr>
          <w:lang w:val="it-IT"/>
        </w:rPr>
        <w:t>Per copiare un oggetto su una periferica connessa:</w:t>
      </w:r>
    </w:p>
    <w:p w14:paraId="1EF8D00E" w14:textId="57589516" w:rsidR="0048775E" w:rsidRPr="009017F6" w:rsidRDefault="0048775E" w:rsidP="00354FBC">
      <w:pPr>
        <w:pStyle w:val="Paragrafoelenco"/>
        <w:numPr>
          <w:ilvl w:val="0"/>
          <w:numId w:val="53"/>
        </w:numPr>
        <w:rPr>
          <w:lang w:val="it-IT"/>
        </w:rPr>
      </w:pPr>
      <w:r w:rsidRPr="009017F6">
        <w:rPr>
          <w:lang w:val="it-IT"/>
        </w:rPr>
        <w:t xml:space="preserve">Premete </w:t>
      </w:r>
      <w:r>
        <w:rPr>
          <w:lang w:val="it-IT"/>
        </w:rPr>
        <w:t>Ctrl + C</w:t>
      </w:r>
      <w:r w:rsidRPr="009017F6">
        <w:rPr>
          <w:lang w:val="it-IT"/>
        </w:rPr>
        <w:t xml:space="preserve"> per copiare l’elemento scelto.</w:t>
      </w:r>
    </w:p>
    <w:p w14:paraId="4A525DE9" w14:textId="77777777" w:rsidR="0048775E" w:rsidRPr="009017F6" w:rsidRDefault="0048775E" w:rsidP="00354FBC">
      <w:pPr>
        <w:pStyle w:val="Paragrafoelenco"/>
        <w:numPr>
          <w:ilvl w:val="0"/>
          <w:numId w:val="53"/>
        </w:numPr>
        <w:rPr>
          <w:lang w:val="it-IT"/>
        </w:rPr>
      </w:pPr>
      <w:r w:rsidRPr="009017F6">
        <w:rPr>
          <w:lang w:val="it-IT"/>
        </w:rPr>
        <w:t>Nella periferica connessa, individuate la posizione dove vorreste incollare l’oggetto.</w:t>
      </w:r>
    </w:p>
    <w:p w14:paraId="54E98FA8" w14:textId="5AEF679F" w:rsidR="0048775E" w:rsidRPr="009017F6" w:rsidRDefault="0048775E" w:rsidP="00354FBC">
      <w:pPr>
        <w:pStyle w:val="Paragrafoelenco"/>
        <w:numPr>
          <w:ilvl w:val="0"/>
          <w:numId w:val="53"/>
        </w:numPr>
        <w:rPr>
          <w:lang w:val="it-IT"/>
        </w:rPr>
      </w:pPr>
      <w:r w:rsidRPr="009017F6">
        <w:rPr>
          <w:lang w:val="it-IT"/>
        </w:rPr>
        <w:t xml:space="preserve">Date il comando di bypass </w:t>
      </w:r>
      <w:r w:rsidRPr="0048775E">
        <w:rPr>
          <w:lang w:val="it-IT"/>
        </w:rPr>
        <w:t>Fn + F3</w:t>
      </w:r>
      <w:r w:rsidRPr="009017F6">
        <w:rPr>
          <w:lang w:val="it-IT"/>
        </w:rPr>
        <w:t xml:space="preserve">. Apparirà il messaggio “Inserire comando locale”. Il commando di bypass vi permette di utilizzare alcune funzioni interne nella Brailliant quando è collegata ad una periferica esterna, come lo Stato Batteria e Data e Ora. </w:t>
      </w:r>
    </w:p>
    <w:p w14:paraId="1F38FBF8" w14:textId="40C8EA91" w:rsidR="0048775E" w:rsidRPr="009017F6" w:rsidRDefault="0048775E" w:rsidP="00354FBC">
      <w:pPr>
        <w:pStyle w:val="Paragrafoelenco"/>
        <w:numPr>
          <w:ilvl w:val="0"/>
          <w:numId w:val="53"/>
        </w:numPr>
        <w:rPr>
          <w:lang w:val="it-IT"/>
        </w:rPr>
      </w:pPr>
      <w:r w:rsidRPr="009017F6">
        <w:rPr>
          <w:lang w:val="it-IT"/>
        </w:rPr>
        <w:t xml:space="preserve">Premete </w:t>
      </w:r>
      <w:r>
        <w:rPr>
          <w:lang w:val="it-IT"/>
        </w:rPr>
        <w:t>Ctrl</w:t>
      </w:r>
      <w:r w:rsidRPr="009017F6">
        <w:rPr>
          <w:lang w:val="it-IT"/>
        </w:rPr>
        <w:t xml:space="preserve"> + V per incollare l’elemento nella periferica connessa.</w:t>
      </w:r>
    </w:p>
    <w:p w14:paraId="57E61E35" w14:textId="0F59B876" w:rsidR="00646BBF" w:rsidRPr="002718BA" w:rsidRDefault="002718BA" w:rsidP="00646BBF">
      <w:pPr>
        <w:pStyle w:val="Titolo2"/>
        <w:rPr>
          <w:lang w:val="it-IT"/>
        </w:rPr>
      </w:pPr>
      <w:bookmarkStart w:id="356" w:name="_Toc58164279"/>
      <w:bookmarkStart w:id="357" w:name="_Toc58166315"/>
      <w:bookmarkStart w:id="358" w:name="_Toc60043782"/>
      <w:bookmarkStart w:id="359" w:name="_Numd18e2335"/>
      <w:bookmarkStart w:id="360" w:name="_Refd18e2335"/>
      <w:bookmarkStart w:id="361" w:name="_Tocd18e2335"/>
      <w:bookmarkStart w:id="362" w:name="_Toc184726579"/>
      <w:r w:rsidRPr="009816F0">
        <w:rPr>
          <w:lang w:val="it-IT"/>
        </w:rPr>
        <w:t>Muoversi tra</w:t>
      </w:r>
      <w:r>
        <w:rPr>
          <w:lang w:val="it-IT"/>
        </w:rPr>
        <w:t xml:space="preserve"> </w:t>
      </w:r>
      <w:r w:rsidRPr="009816F0">
        <w:rPr>
          <w:lang w:val="it-IT"/>
        </w:rPr>
        <w:t>i dispositiv</w:t>
      </w:r>
      <w:r>
        <w:rPr>
          <w:lang w:val="it-IT"/>
        </w:rPr>
        <w:t>i</w:t>
      </w:r>
      <w:r w:rsidRPr="009816F0">
        <w:rPr>
          <w:lang w:val="it-IT"/>
        </w:rPr>
        <w:t xml:space="preserve"> c</w:t>
      </w:r>
      <w:r>
        <w:rPr>
          <w:lang w:val="it-IT"/>
        </w:rPr>
        <w:t>onnessi</w:t>
      </w:r>
      <w:bookmarkEnd w:id="356"/>
      <w:bookmarkEnd w:id="357"/>
      <w:bookmarkEnd w:id="358"/>
      <w:bookmarkEnd w:id="362"/>
    </w:p>
    <w:p w14:paraId="3221AF25" w14:textId="66870B46" w:rsidR="00646BBF" w:rsidRPr="002718BA" w:rsidRDefault="002718BA" w:rsidP="002F56FF">
      <w:pPr>
        <w:pStyle w:val="Corpotesto"/>
        <w:jc w:val="both"/>
        <w:rPr>
          <w:lang w:val="it-IT"/>
        </w:rPr>
      </w:pPr>
      <w:r w:rsidRPr="009816F0">
        <w:rPr>
          <w:lang w:val="it-IT"/>
        </w:rPr>
        <w:t xml:space="preserve">Quando avete più di un dispositivo collegato alla </w:t>
      </w:r>
      <w:r>
        <w:rPr>
          <w:lang w:val="it-IT"/>
        </w:rPr>
        <w:t>Mantis</w:t>
      </w:r>
      <w:r w:rsidRPr="009816F0">
        <w:rPr>
          <w:lang w:val="it-IT"/>
        </w:rPr>
        <w:t xml:space="preserve">, è </w:t>
      </w:r>
      <w:r>
        <w:rPr>
          <w:lang w:val="it-IT"/>
        </w:rPr>
        <w:t>possibile cambiare dispositivo in qualsiasi momento</w:t>
      </w:r>
      <w:r w:rsidR="00646BBF" w:rsidRPr="002718BA">
        <w:rPr>
          <w:lang w:val="it-IT"/>
        </w:rPr>
        <w:t xml:space="preserve">. </w:t>
      </w:r>
    </w:p>
    <w:p w14:paraId="65C69F73" w14:textId="70DB9691" w:rsidR="0048775E" w:rsidRDefault="0048775E" w:rsidP="002F56FF">
      <w:pPr>
        <w:pStyle w:val="Corpotesto"/>
        <w:jc w:val="both"/>
        <w:rPr>
          <w:lang w:val="it-IT"/>
        </w:rPr>
      </w:pPr>
      <w:bookmarkStart w:id="363" w:name="_Hlk50105893"/>
      <w:r w:rsidRPr="009017F6">
        <w:rPr>
          <w:lang w:val="it-IT"/>
        </w:rPr>
        <w:t>Per passare ad un altro dispositivo connesso, premete il tasto Home + il tasto frontale Successivo, o Home + il tasto frontale Precedente per sf</w:t>
      </w:r>
      <w:r>
        <w:rPr>
          <w:lang w:val="it-IT"/>
        </w:rPr>
        <w:t>ogliare l’elenco dei dispositivi.</w:t>
      </w:r>
    </w:p>
    <w:p w14:paraId="5148FAC1" w14:textId="37CB6A66" w:rsidR="00646BBF" w:rsidRPr="002718BA" w:rsidRDefault="0048775E" w:rsidP="002F56FF">
      <w:pPr>
        <w:pStyle w:val="Corpotesto"/>
        <w:jc w:val="both"/>
        <w:rPr>
          <w:lang w:val="it-IT"/>
        </w:rPr>
      </w:pPr>
      <w:r>
        <w:rPr>
          <w:lang w:val="it-IT"/>
        </w:rPr>
        <w:t>In alternativa, p</w:t>
      </w:r>
      <w:r w:rsidR="002718BA" w:rsidRPr="009816F0">
        <w:rPr>
          <w:lang w:val="it-IT"/>
        </w:rPr>
        <w:t>er passare ad un altro di</w:t>
      </w:r>
      <w:r w:rsidR="002718BA">
        <w:rPr>
          <w:lang w:val="it-IT"/>
        </w:rPr>
        <w:t>spositivo connesso</w:t>
      </w:r>
      <w:r w:rsidR="00646BBF" w:rsidRPr="002718BA">
        <w:rPr>
          <w:lang w:val="it-IT"/>
        </w:rPr>
        <w:t xml:space="preserve">: </w:t>
      </w:r>
    </w:p>
    <w:p w14:paraId="77C88F8F" w14:textId="619E179C" w:rsidR="00646BBF" w:rsidRPr="002718BA" w:rsidRDefault="002718BA" w:rsidP="002F56FF">
      <w:pPr>
        <w:pStyle w:val="Corpotesto"/>
        <w:numPr>
          <w:ilvl w:val="0"/>
          <w:numId w:val="23"/>
        </w:numPr>
        <w:jc w:val="both"/>
        <w:rPr>
          <w:lang w:val="it-IT"/>
        </w:rPr>
      </w:pPr>
      <w:r w:rsidRPr="002718BA">
        <w:rPr>
          <w:lang w:val="it-IT"/>
        </w:rPr>
        <w:t xml:space="preserve">Premete il pulsante </w:t>
      </w:r>
      <w:r w:rsidR="00646BBF" w:rsidRPr="002718BA">
        <w:rPr>
          <w:lang w:val="it-IT"/>
        </w:rPr>
        <w:t xml:space="preserve">Home </w:t>
      </w:r>
      <w:r w:rsidRPr="002718BA">
        <w:rPr>
          <w:lang w:val="it-IT"/>
        </w:rPr>
        <w:t>per tornare all</w:t>
      </w:r>
      <w:r w:rsidR="000A02BC">
        <w:rPr>
          <w:lang w:val="it-IT"/>
        </w:rPr>
        <w:t>'</w:t>
      </w:r>
      <w:r w:rsidRPr="002718BA">
        <w:rPr>
          <w:lang w:val="it-IT"/>
        </w:rPr>
        <w:t xml:space="preserve">elenco dei dispositivi </w:t>
      </w:r>
      <w:r>
        <w:rPr>
          <w:lang w:val="it-IT"/>
        </w:rPr>
        <w:t>connessi</w:t>
      </w:r>
      <w:r w:rsidR="00646BBF" w:rsidRPr="002718BA">
        <w:rPr>
          <w:lang w:val="it-IT"/>
        </w:rPr>
        <w:t>.</w:t>
      </w:r>
    </w:p>
    <w:p w14:paraId="4C21B1C5" w14:textId="77777777" w:rsidR="007A5EF9" w:rsidRPr="000E521C" w:rsidRDefault="007A5EF9" w:rsidP="002F56FF">
      <w:pPr>
        <w:pStyle w:val="Corpotesto"/>
        <w:numPr>
          <w:ilvl w:val="0"/>
          <w:numId w:val="23"/>
        </w:numPr>
        <w:jc w:val="both"/>
        <w:rPr>
          <w:lang w:val="it-IT"/>
        </w:rPr>
      </w:pPr>
      <w:r w:rsidRPr="009816F0">
        <w:rPr>
          <w:lang w:val="it-IT"/>
        </w:rPr>
        <w:t xml:space="preserve">Selezionate il dispositivo connesso usando i tasti </w:t>
      </w:r>
      <w:r>
        <w:rPr>
          <w:lang w:val="it-IT"/>
        </w:rPr>
        <w:t>frontali Precedente e Successivo</w:t>
      </w:r>
      <w:r w:rsidRPr="009816F0">
        <w:rPr>
          <w:lang w:val="it-IT"/>
        </w:rPr>
        <w:t>.</w:t>
      </w:r>
    </w:p>
    <w:p w14:paraId="208D7C66" w14:textId="43ADC1C3" w:rsidR="00646BBF" w:rsidRPr="007A5EF9" w:rsidRDefault="007A5EF9" w:rsidP="002F56FF">
      <w:pPr>
        <w:pStyle w:val="Corpotesto"/>
        <w:numPr>
          <w:ilvl w:val="0"/>
          <w:numId w:val="23"/>
        </w:numPr>
        <w:jc w:val="both"/>
        <w:rPr>
          <w:lang w:val="it-IT"/>
        </w:rPr>
      </w:pPr>
      <w:r w:rsidRPr="009816F0">
        <w:rPr>
          <w:lang w:val="it-IT"/>
        </w:rPr>
        <w:t>Premete Invio o un cursor routing</w:t>
      </w:r>
      <w:r w:rsidR="00646BBF" w:rsidRPr="007A5EF9">
        <w:rPr>
          <w:lang w:val="it-IT"/>
        </w:rPr>
        <w:t>.</w:t>
      </w:r>
    </w:p>
    <w:p w14:paraId="6EFD7E83" w14:textId="77777777" w:rsidR="007A5EF9" w:rsidRPr="007A5EF9" w:rsidRDefault="007A5EF9" w:rsidP="002F56FF">
      <w:pPr>
        <w:pStyle w:val="Corpotesto"/>
        <w:jc w:val="both"/>
        <w:rPr>
          <w:rStyle w:val="Enfasigrassetto"/>
          <w:b w:val="0"/>
          <w:bCs w:val="0"/>
          <w:lang w:val="it-IT"/>
        </w:rPr>
      </w:pPr>
      <w:r w:rsidRPr="007A5EF9">
        <w:rPr>
          <w:rStyle w:val="Enfasigrassetto"/>
          <w:lang w:val="it-IT"/>
        </w:rPr>
        <w:lastRenderedPageBreak/>
        <w:t xml:space="preserve">Nota: </w:t>
      </w:r>
      <w:r w:rsidRPr="007A5EF9">
        <w:rPr>
          <w:rStyle w:val="Enfasigrassetto"/>
          <w:b w:val="0"/>
          <w:bCs w:val="0"/>
          <w:lang w:val="it-IT"/>
        </w:rPr>
        <w:t xml:space="preserve">quando è connesso un dispositivo Bluetooth, apparirà un simbolo a 8 punti dopo il nome del dispositivo. Se il simbolo non fosse visibile, cliccate sul dispositivo per stabilire una connessione. </w:t>
      </w:r>
    </w:p>
    <w:p w14:paraId="275B2CC8" w14:textId="0DEB5836" w:rsidR="00646BBF" w:rsidRDefault="007A5EF9" w:rsidP="002F56FF">
      <w:pPr>
        <w:pStyle w:val="Corpotesto"/>
        <w:jc w:val="both"/>
        <w:rPr>
          <w:b/>
          <w:bCs/>
          <w:lang w:val="it-IT"/>
        </w:rPr>
      </w:pPr>
      <w:r w:rsidRPr="007A5EF9">
        <w:rPr>
          <w:rStyle w:val="Enfasigrassetto"/>
          <w:b w:val="0"/>
          <w:bCs w:val="0"/>
          <w:lang w:val="it-IT"/>
        </w:rPr>
        <w:t>Se avete problemi con la connessione Bluetooth, potete cliccare su Riconnetti dispositivi. In questo modo disattiverete e riattiverete il Bluetooth ed i dispositivi verranno riconnessi. Usate questa opzione solo se non avete nessun riscontro in braille quando siete collegati ad un dispositivo</w:t>
      </w:r>
      <w:r w:rsidR="00646BBF" w:rsidRPr="007A5EF9">
        <w:rPr>
          <w:b/>
          <w:bCs/>
          <w:lang w:val="it-IT"/>
        </w:rPr>
        <w:t>.</w:t>
      </w:r>
    </w:p>
    <w:p w14:paraId="1EDD3921" w14:textId="77777777" w:rsidR="0048775E" w:rsidRPr="009017F6" w:rsidRDefault="0048775E" w:rsidP="0048775E">
      <w:pPr>
        <w:pStyle w:val="Style1"/>
        <w:rPr>
          <w:lang w:val="it-IT"/>
        </w:rPr>
      </w:pPr>
      <w:bookmarkStart w:id="364" w:name="_Toc103363555"/>
      <w:bookmarkStart w:id="365" w:name="_Toc184726580"/>
      <w:r w:rsidRPr="009017F6">
        <w:rPr>
          <w:lang w:val="it-IT"/>
        </w:rPr>
        <w:t>Connessioni USB in modalità Terminale</w:t>
      </w:r>
      <w:bookmarkEnd w:id="364"/>
      <w:bookmarkEnd w:id="365"/>
    </w:p>
    <w:p w14:paraId="27E56A6D" w14:textId="2FA5A938" w:rsidR="0048775E" w:rsidRPr="009017F6" w:rsidRDefault="0048775E" w:rsidP="00147A2F">
      <w:pPr>
        <w:pStyle w:val="Corpotesto"/>
        <w:jc w:val="both"/>
        <w:rPr>
          <w:lang w:val="it-IT"/>
        </w:rPr>
      </w:pPr>
      <w:r w:rsidRPr="009017F6">
        <w:rPr>
          <w:lang w:val="it-IT"/>
        </w:rPr>
        <w:t xml:space="preserve">Quando usate la </w:t>
      </w:r>
      <w:r>
        <w:rPr>
          <w:lang w:val="it-IT"/>
        </w:rPr>
        <w:t>Mantis</w:t>
      </w:r>
      <w:r w:rsidRPr="009017F6">
        <w:rPr>
          <w:lang w:val="it-IT"/>
        </w:rPr>
        <w:t xml:space="preserve"> in modalità terminale, è possibile far sì che sia richiesta automaticamente la connessione USB all’attivazione della </w:t>
      </w:r>
      <w:r>
        <w:rPr>
          <w:lang w:val="it-IT"/>
        </w:rPr>
        <w:t>Mantis</w:t>
      </w:r>
      <w:r w:rsidRPr="009017F6">
        <w:rPr>
          <w:lang w:val="it-IT"/>
        </w:rPr>
        <w:t xml:space="preserve"> quando una periferica è collegata</w:t>
      </w:r>
      <w:r w:rsidR="00147A2F">
        <w:rPr>
          <w:lang w:val="it-IT"/>
        </w:rPr>
        <w:t xml:space="preserve"> o </w:t>
      </w:r>
      <w:r w:rsidR="00147A2F" w:rsidRPr="00147A2F">
        <w:rPr>
          <w:lang w:val="it-IT"/>
        </w:rPr>
        <w:t>avviare automaticamente la connessione inserendo un cavo USB da un dispositivo host</w:t>
      </w:r>
      <w:r w:rsidRPr="009017F6">
        <w:rPr>
          <w:lang w:val="it-IT"/>
        </w:rPr>
        <w:t xml:space="preserve">. </w:t>
      </w:r>
    </w:p>
    <w:p w14:paraId="27309D5C" w14:textId="77777777" w:rsidR="0048775E" w:rsidRPr="009017F6" w:rsidRDefault="0048775E" w:rsidP="0048775E">
      <w:pPr>
        <w:pStyle w:val="Corpotesto"/>
        <w:rPr>
          <w:lang w:val="it-IT"/>
        </w:rPr>
      </w:pPr>
      <w:r w:rsidRPr="009017F6">
        <w:rPr>
          <w:lang w:val="it-IT"/>
        </w:rPr>
        <w:t>Per attivare la richiesta automatica di apertura connessione:</w:t>
      </w:r>
    </w:p>
    <w:p w14:paraId="0F118A06" w14:textId="77777777" w:rsidR="0048775E" w:rsidRPr="009017F6" w:rsidRDefault="0048775E" w:rsidP="00354FBC">
      <w:pPr>
        <w:pStyle w:val="Corpotesto"/>
        <w:numPr>
          <w:ilvl w:val="0"/>
          <w:numId w:val="54"/>
        </w:numPr>
        <w:rPr>
          <w:lang w:val="it-IT"/>
        </w:rPr>
      </w:pPr>
      <w:r w:rsidRPr="009017F6">
        <w:rPr>
          <w:lang w:val="it-IT"/>
        </w:rPr>
        <w:t>Andate al menu principale.</w:t>
      </w:r>
    </w:p>
    <w:p w14:paraId="2EE8B31D" w14:textId="77777777" w:rsidR="0048775E" w:rsidRPr="009017F6" w:rsidRDefault="0048775E" w:rsidP="00354FBC">
      <w:pPr>
        <w:pStyle w:val="Corpotesto"/>
        <w:numPr>
          <w:ilvl w:val="0"/>
          <w:numId w:val="54"/>
        </w:numPr>
        <w:rPr>
          <w:lang w:val="it-IT"/>
        </w:rPr>
      </w:pPr>
      <w:r w:rsidRPr="009017F6">
        <w:rPr>
          <w:lang w:val="it-IT"/>
        </w:rPr>
        <w:t xml:space="preserve">Selezionate Opzioni e premete Invio. </w:t>
      </w:r>
    </w:p>
    <w:p w14:paraId="302C3C73" w14:textId="77777777" w:rsidR="0048775E" w:rsidRPr="009017F6" w:rsidRDefault="0048775E" w:rsidP="00354FBC">
      <w:pPr>
        <w:pStyle w:val="Paragrafoelenco"/>
        <w:numPr>
          <w:ilvl w:val="0"/>
          <w:numId w:val="54"/>
        </w:numPr>
        <w:contextualSpacing w:val="0"/>
        <w:rPr>
          <w:iCs/>
          <w:lang w:val="it-IT"/>
        </w:rPr>
      </w:pPr>
      <w:r w:rsidRPr="009017F6">
        <w:rPr>
          <w:iCs/>
          <w:lang w:val="it-IT"/>
        </w:rPr>
        <w:t>Selezionate Impostazioni Utente e premete Invio.</w:t>
      </w:r>
    </w:p>
    <w:p w14:paraId="2C17C43F" w14:textId="25F8C4F0" w:rsidR="0048775E" w:rsidRPr="009017F6" w:rsidRDefault="0048775E" w:rsidP="00354FBC">
      <w:pPr>
        <w:pStyle w:val="Paragrafoelenco"/>
        <w:numPr>
          <w:ilvl w:val="0"/>
          <w:numId w:val="54"/>
        </w:numPr>
        <w:contextualSpacing w:val="0"/>
        <w:rPr>
          <w:iCs/>
          <w:lang w:val="it-IT"/>
        </w:rPr>
      </w:pPr>
      <w:r w:rsidRPr="009017F6">
        <w:rPr>
          <w:iCs/>
          <w:lang w:val="it-IT"/>
        </w:rPr>
        <w:t>Usate I tasti frontali Precedente e Successivo fino ad tr</w:t>
      </w:r>
      <w:r w:rsidR="00147A2F">
        <w:rPr>
          <w:iCs/>
          <w:lang w:val="it-IT"/>
        </w:rPr>
        <w:t>ovare la voce “richiesta apertura</w:t>
      </w:r>
      <w:r w:rsidRPr="009017F6">
        <w:rPr>
          <w:iCs/>
          <w:lang w:val="it-IT"/>
        </w:rPr>
        <w:t xml:space="preserve"> connessione USB</w:t>
      </w:r>
      <w:r w:rsidR="00147A2F">
        <w:rPr>
          <w:iCs/>
          <w:lang w:val="it-IT"/>
        </w:rPr>
        <w:t>” e premete Invio</w:t>
      </w:r>
      <w:r w:rsidRPr="009017F6">
        <w:rPr>
          <w:iCs/>
          <w:lang w:val="it-IT"/>
        </w:rPr>
        <w:t>.</w:t>
      </w:r>
    </w:p>
    <w:p w14:paraId="26D06EC5" w14:textId="2F0A2C3B" w:rsidR="0048775E" w:rsidRPr="009017F6" w:rsidRDefault="005614AD" w:rsidP="00354FBC">
      <w:pPr>
        <w:pStyle w:val="Paragrafoelenco"/>
        <w:numPr>
          <w:ilvl w:val="0"/>
          <w:numId w:val="54"/>
        </w:numPr>
        <w:contextualSpacing w:val="0"/>
        <w:rPr>
          <w:lang w:val="it-IT"/>
        </w:rPr>
      </w:pPr>
      <w:r w:rsidRPr="005614AD">
        <w:rPr>
          <w:iCs/>
          <w:lang w:val="it-IT"/>
        </w:rPr>
        <w:t>Qui sono disponibili 3 opzioni: "Non chiedere mai", "Richiedi connessione" e "Connetti sempre". Utilizzare i tasti Indietro e Avanti finché non si raggiunge l'elemento desiderato, quindi premere Invio.</w:t>
      </w:r>
    </w:p>
    <w:p w14:paraId="332C24A6" w14:textId="56F14804" w:rsidR="0048775E" w:rsidRPr="0067328C" w:rsidRDefault="00DC2322" w:rsidP="0067328C">
      <w:pPr>
        <w:pStyle w:val="Style1"/>
        <w:rPr>
          <w:lang w:val="it-IT"/>
        </w:rPr>
      </w:pPr>
      <w:bookmarkStart w:id="366" w:name="_Toc184726581"/>
      <w:r w:rsidRPr="0067328C">
        <w:rPr>
          <w:lang w:val="it-IT"/>
        </w:rPr>
        <w:t>Modalità solo terminale</w:t>
      </w:r>
      <w:bookmarkEnd w:id="366"/>
    </w:p>
    <w:p w14:paraId="645B8488" w14:textId="6B594AA0" w:rsidR="00DC2322" w:rsidRPr="00DC2322" w:rsidRDefault="00DC2322" w:rsidP="0067328C">
      <w:pPr>
        <w:pStyle w:val="Corpotesto"/>
        <w:tabs>
          <w:tab w:val="left" w:pos="477"/>
        </w:tabs>
        <w:spacing w:before="121"/>
        <w:jc w:val="both"/>
        <w:rPr>
          <w:szCs w:val="22"/>
          <w:lang w:val="it-IT"/>
        </w:rPr>
      </w:pPr>
      <w:r w:rsidRPr="00DC2322">
        <w:rPr>
          <w:szCs w:val="22"/>
          <w:lang w:val="it-IT"/>
        </w:rPr>
        <w:t>Prendete in considerazione l'attivazione della "Modalità solo terminale" sul display braille se ritenete che le applicazioni siano sottoutilizzate o troppo complesse. Questa modalità rimuove le applicazioni interne, trasformando il display solo in un terminale. Semplifica le connessioni agli screen reader sul computer tramite USB o sul dispositivo mobile tramite Bluetooth. Per attivare o disattivare la modalità “Solo Terminale” sarà necessario accedere al menu diagnostico (vedere paragrafo  “Accesso al menu diagnostico”).</w:t>
      </w:r>
    </w:p>
    <w:p w14:paraId="25F84A72" w14:textId="77777777" w:rsidR="00DC2322" w:rsidRPr="00DC2322" w:rsidRDefault="00DC2322" w:rsidP="0067328C">
      <w:pPr>
        <w:pStyle w:val="Corpotesto"/>
        <w:tabs>
          <w:tab w:val="left" w:pos="477"/>
        </w:tabs>
        <w:spacing w:before="121"/>
        <w:jc w:val="both"/>
        <w:rPr>
          <w:szCs w:val="22"/>
          <w:lang w:val="it-IT"/>
        </w:rPr>
      </w:pPr>
      <w:r w:rsidRPr="00DC2322">
        <w:rPr>
          <w:szCs w:val="22"/>
          <w:lang w:val="it-IT"/>
        </w:rPr>
        <w:t>In modalità Solo terminale, all'avvio del dispositivo viene visualizzato il messaggio "display braille". Se il dispositivo è collegato a un computer, funzionerà immediatamente con lo screen reader.</w:t>
      </w:r>
    </w:p>
    <w:p w14:paraId="414CC69D" w14:textId="77777777" w:rsidR="00DC2322" w:rsidRPr="00DC2322" w:rsidRDefault="00DC2322" w:rsidP="0067328C">
      <w:pPr>
        <w:pStyle w:val="Corpotesto"/>
        <w:tabs>
          <w:tab w:val="left" w:pos="477"/>
        </w:tabs>
        <w:spacing w:before="121"/>
        <w:jc w:val="both"/>
        <w:rPr>
          <w:szCs w:val="22"/>
          <w:lang w:val="it-IT"/>
        </w:rPr>
      </w:pPr>
      <w:r w:rsidRPr="00DC2322">
        <w:rPr>
          <w:szCs w:val="22"/>
          <w:lang w:val="it-IT"/>
        </w:rPr>
        <w:t>Nota: questa modalità presenta le seguenti limitazioni:</w:t>
      </w:r>
    </w:p>
    <w:p w14:paraId="77061D3F" w14:textId="615B544A" w:rsidR="00406FC8" w:rsidRDefault="00406FC8"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406FC8">
        <w:rPr>
          <w:szCs w:val="22"/>
          <w:lang w:val="it-IT"/>
        </w:rPr>
        <w:t>La sintesi vocale non è disponibile. Avrai accesso solo al braille</w:t>
      </w:r>
    </w:p>
    <w:p w14:paraId="0B121970" w14:textId="642EEB4F"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Tutti i menu verranno visualizzati in grado 1 e non saranno configurabili.</w:t>
      </w:r>
    </w:p>
    <w:p w14:paraId="50669D13" w14:textId="77777777"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La modalità “Sospensione” non è presente nella modalità “Solo Terminale”. Resta possibile mettere manualmente il dispositivo in modalità Sospensione effettuando una breve pressione sul pulsante di accensione.</w:t>
      </w:r>
    </w:p>
    <w:p w14:paraId="0BA4D55F" w14:textId="77777777"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lastRenderedPageBreak/>
        <w:t>In questa modalità è possibile collegare e accoppiare un solo dispositivo Bluetooth. Quando si attiva la modalità “Solo Terminale”, se più di un dispositivo Bluetooth è stato precedentemente configurato sul dispositivo, tutti i dispositivi tranne uno verranno dimenticati e sarà necessario accoppiarli nuovamente se desiderate utilizzarli in futuro.</w:t>
      </w:r>
    </w:p>
    <w:p w14:paraId="4D9A4D77" w14:textId="77777777"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Se un dispositivo è connesso tramite Bluetooth e un altro tramite USB contemporaneamente, il dispositivo collegato tramite connessione USB avrà sempre la priorità.</w:t>
      </w:r>
    </w:p>
    <w:p w14:paraId="339AB1A9" w14:textId="4683EB19"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L'accesso e l'uscita dal menu delle opzioni sono diversi quando è abilitata la modalità “Solo Terminale”. Sarà disponibile un insieme limitato di opzioni (vedere la sezione sulle opzioni in modalità “Solo Terminale”).</w:t>
      </w:r>
    </w:p>
    <w:p w14:paraId="509E7BA8" w14:textId="6953C78A" w:rsidR="00DC2322" w:rsidRPr="00DC2322" w:rsidRDefault="00DC2322" w:rsidP="00DC2322">
      <w:pPr>
        <w:pStyle w:val="Corpotesto"/>
        <w:widowControl w:val="0"/>
        <w:numPr>
          <w:ilvl w:val="4"/>
          <w:numId w:val="58"/>
        </w:numPr>
        <w:tabs>
          <w:tab w:val="left" w:pos="477"/>
        </w:tabs>
        <w:autoSpaceDE w:val="0"/>
        <w:autoSpaceDN w:val="0"/>
        <w:spacing w:before="121" w:after="0"/>
        <w:ind w:left="993"/>
        <w:jc w:val="both"/>
        <w:rPr>
          <w:szCs w:val="22"/>
          <w:lang w:val="it-IT"/>
        </w:rPr>
      </w:pPr>
      <w:r w:rsidRPr="00DC2322">
        <w:rPr>
          <w:szCs w:val="22"/>
          <w:lang w:val="it-IT"/>
        </w:rPr>
        <w:t xml:space="preserve">Il comando Bypass locale non funziona in questa modalità. Ad esempio, non sarà possibile copiare/incollare del testo dagli appunti del terminale come descritto nella sezione </w:t>
      </w:r>
      <w:r w:rsidR="0067328C" w:rsidRPr="0067328C">
        <w:rPr>
          <w:szCs w:val="22"/>
          <w:lang w:val="it-IT"/>
        </w:rPr>
        <w:t>“Terminal clipboard”.</w:t>
      </w:r>
    </w:p>
    <w:p w14:paraId="6AFABF02" w14:textId="77777777" w:rsidR="00DC2322" w:rsidRPr="00DC2322" w:rsidRDefault="00DC2322" w:rsidP="00DC2322">
      <w:pPr>
        <w:pStyle w:val="Paragrafoelenco"/>
        <w:tabs>
          <w:tab w:val="left" w:pos="477"/>
          <w:tab w:val="left" w:pos="861"/>
        </w:tabs>
        <w:spacing w:line="280" w:lineRule="auto"/>
        <w:rPr>
          <w:rFonts w:ascii="Verdana" w:hAnsi="Verdana"/>
          <w:b/>
          <w:sz w:val="26"/>
          <w:lang w:val="it-IT"/>
        </w:rPr>
      </w:pPr>
    </w:p>
    <w:p w14:paraId="6E0CBAA6" w14:textId="6283A43D" w:rsidR="0067328C" w:rsidRPr="0067328C" w:rsidRDefault="0067328C" w:rsidP="0067328C">
      <w:pPr>
        <w:pStyle w:val="Style1"/>
        <w:rPr>
          <w:lang w:val="it-IT"/>
        </w:rPr>
      </w:pPr>
      <w:bookmarkStart w:id="367" w:name="_Toc184726582"/>
      <w:r w:rsidRPr="0067328C">
        <w:rPr>
          <w:lang w:val="it-IT"/>
        </w:rPr>
        <w:t>Utilizzo delle opzioni in modalità Solo terminale</w:t>
      </w:r>
      <w:bookmarkEnd w:id="367"/>
    </w:p>
    <w:p w14:paraId="61FBA2DE" w14:textId="5E409122" w:rsidR="0067328C" w:rsidRPr="0067328C" w:rsidRDefault="0067328C" w:rsidP="0067328C">
      <w:pPr>
        <w:pStyle w:val="Corpotesto"/>
        <w:tabs>
          <w:tab w:val="left" w:pos="477"/>
        </w:tabs>
        <w:spacing w:before="121"/>
        <w:jc w:val="both"/>
        <w:rPr>
          <w:szCs w:val="22"/>
          <w:lang w:val="it-IT"/>
        </w:rPr>
      </w:pPr>
      <w:r w:rsidRPr="0067328C">
        <w:rPr>
          <w:szCs w:val="22"/>
          <w:lang w:val="it-IT"/>
        </w:rPr>
        <w:t>Per utilizzare le opzioni in modalità Solo terminale, tenete premuto il pulsante Home finché non sentite una breve vibrazione. Per uscire dalle Opzioni, tenete premuto nuovamente il pulsante Home.</w:t>
      </w:r>
    </w:p>
    <w:p w14:paraId="0DA3FA5D" w14:textId="77777777" w:rsidR="0067328C" w:rsidRPr="0067328C" w:rsidRDefault="0067328C" w:rsidP="0067328C">
      <w:pPr>
        <w:pStyle w:val="Corpotesto"/>
        <w:tabs>
          <w:tab w:val="left" w:pos="477"/>
        </w:tabs>
        <w:spacing w:before="121"/>
        <w:jc w:val="both"/>
        <w:rPr>
          <w:szCs w:val="22"/>
          <w:lang w:val="it-IT"/>
        </w:rPr>
      </w:pPr>
      <w:r w:rsidRPr="0067328C">
        <w:rPr>
          <w:szCs w:val="22"/>
          <w:lang w:val="it-IT"/>
        </w:rPr>
        <w:t>Ecco le opzioni disponibili in modalità Solo terminale:</w:t>
      </w:r>
    </w:p>
    <w:p w14:paraId="66C881D9" w14:textId="5E8F2B58" w:rsidR="0067328C" w:rsidRPr="0067328C" w:rsidRDefault="0067328C" w:rsidP="006A11C3">
      <w:pPr>
        <w:pStyle w:val="Corpotesto"/>
        <w:numPr>
          <w:ilvl w:val="4"/>
          <w:numId w:val="58"/>
        </w:numPr>
        <w:spacing w:before="121" w:line="220" w:lineRule="exact"/>
        <w:ind w:left="993"/>
        <w:jc w:val="both"/>
        <w:rPr>
          <w:szCs w:val="22"/>
          <w:lang w:val="it-IT"/>
        </w:rPr>
      </w:pPr>
      <w:r w:rsidRPr="0067328C">
        <w:rPr>
          <w:szCs w:val="22"/>
          <w:lang w:val="it-IT"/>
        </w:rPr>
        <w:t xml:space="preserve">Impostazioni utente: modalità aereo, </w:t>
      </w:r>
      <w:r w:rsidR="00406FC8">
        <w:rPr>
          <w:szCs w:val="22"/>
          <w:lang w:val="it-IT"/>
        </w:rPr>
        <w:t>tempo</w:t>
      </w:r>
      <w:r w:rsidRPr="0067328C">
        <w:rPr>
          <w:szCs w:val="22"/>
          <w:lang w:val="it-IT"/>
        </w:rPr>
        <w:t xml:space="preserve"> di visualizzazione dei messaggi, spegnimento automatico, vibrazione, segnale acustico, notifiche wireless, modalità con una sola mano, disattiva Perkins nel terminale.</w:t>
      </w:r>
    </w:p>
    <w:p w14:paraId="352A4749" w14:textId="357EB4B9" w:rsidR="0067328C" w:rsidRPr="0067328C" w:rsidRDefault="0067328C" w:rsidP="006A11C3">
      <w:pPr>
        <w:pStyle w:val="Corpotesto"/>
        <w:numPr>
          <w:ilvl w:val="4"/>
          <w:numId w:val="58"/>
        </w:numPr>
        <w:spacing w:before="121" w:line="220" w:lineRule="exact"/>
        <w:ind w:left="993"/>
        <w:jc w:val="both"/>
        <w:rPr>
          <w:szCs w:val="22"/>
          <w:lang w:val="it-IT"/>
        </w:rPr>
      </w:pPr>
      <w:r w:rsidRPr="0067328C">
        <w:rPr>
          <w:szCs w:val="22"/>
          <w:lang w:val="it-IT"/>
        </w:rPr>
        <w:t>Wifi</w:t>
      </w:r>
    </w:p>
    <w:p w14:paraId="31FD931D" w14:textId="58E7EA4F" w:rsidR="0067328C" w:rsidRPr="0067328C" w:rsidRDefault="0067328C" w:rsidP="006A11C3">
      <w:pPr>
        <w:pStyle w:val="Corpotesto"/>
        <w:numPr>
          <w:ilvl w:val="4"/>
          <w:numId w:val="58"/>
        </w:numPr>
        <w:spacing w:before="121" w:line="220" w:lineRule="exact"/>
        <w:ind w:left="993"/>
        <w:jc w:val="both"/>
        <w:rPr>
          <w:szCs w:val="22"/>
          <w:lang w:val="it-IT"/>
        </w:rPr>
      </w:pPr>
      <w:r w:rsidRPr="0067328C">
        <w:rPr>
          <w:szCs w:val="22"/>
          <w:lang w:val="it-IT"/>
        </w:rPr>
        <w:t>Bluetooth</w:t>
      </w:r>
    </w:p>
    <w:p w14:paraId="68017FF9" w14:textId="5414AF04" w:rsidR="0067328C" w:rsidRPr="0067328C" w:rsidRDefault="0067328C" w:rsidP="006A11C3">
      <w:pPr>
        <w:pStyle w:val="Corpotesto"/>
        <w:numPr>
          <w:ilvl w:val="4"/>
          <w:numId w:val="58"/>
        </w:numPr>
        <w:spacing w:before="121" w:line="220" w:lineRule="exact"/>
        <w:ind w:left="993"/>
        <w:jc w:val="both"/>
        <w:rPr>
          <w:szCs w:val="22"/>
          <w:lang w:val="it-IT"/>
        </w:rPr>
      </w:pPr>
      <w:r w:rsidRPr="0067328C">
        <w:rPr>
          <w:szCs w:val="22"/>
          <w:lang w:val="it-IT"/>
        </w:rPr>
        <w:t>Cambia lingua</w:t>
      </w:r>
    </w:p>
    <w:p w14:paraId="1C975564" w14:textId="388B0FE2" w:rsidR="0067328C" w:rsidRPr="0067328C" w:rsidRDefault="0067328C" w:rsidP="006A11C3">
      <w:pPr>
        <w:pStyle w:val="Corpotesto"/>
        <w:numPr>
          <w:ilvl w:val="4"/>
          <w:numId w:val="58"/>
        </w:numPr>
        <w:spacing w:before="121" w:line="220" w:lineRule="exact"/>
        <w:ind w:left="993"/>
        <w:jc w:val="both"/>
        <w:rPr>
          <w:szCs w:val="22"/>
          <w:lang w:val="it-IT"/>
        </w:rPr>
      </w:pPr>
      <w:r w:rsidRPr="0067328C">
        <w:rPr>
          <w:szCs w:val="22"/>
          <w:lang w:val="it-IT"/>
        </w:rPr>
        <w:t>Attiva la modalità esame</w:t>
      </w:r>
    </w:p>
    <w:p w14:paraId="74B3A050" w14:textId="49ED2C5D" w:rsidR="0067328C" w:rsidRPr="00361E50" w:rsidRDefault="0067328C" w:rsidP="006A11C3">
      <w:pPr>
        <w:pStyle w:val="Corpotesto"/>
        <w:numPr>
          <w:ilvl w:val="4"/>
          <w:numId w:val="58"/>
        </w:numPr>
        <w:spacing w:before="121" w:line="220" w:lineRule="exact"/>
        <w:ind w:left="993"/>
        <w:jc w:val="both"/>
        <w:rPr>
          <w:szCs w:val="22"/>
          <w:lang w:val="it-IT"/>
        </w:rPr>
      </w:pPr>
      <w:r w:rsidRPr="00361E50">
        <w:rPr>
          <w:szCs w:val="22"/>
          <w:lang w:val="it-IT"/>
        </w:rPr>
        <w:t>Aggiornamento del software</w:t>
      </w:r>
    </w:p>
    <w:p w14:paraId="2A1A05BD" w14:textId="2ACBCEC4" w:rsidR="0067328C" w:rsidRPr="00361E50" w:rsidRDefault="0067328C" w:rsidP="006A11C3">
      <w:pPr>
        <w:pStyle w:val="Corpotesto"/>
        <w:numPr>
          <w:ilvl w:val="4"/>
          <w:numId w:val="58"/>
        </w:numPr>
        <w:spacing w:before="121" w:line="220" w:lineRule="exact"/>
        <w:ind w:left="993"/>
        <w:jc w:val="both"/>
        <w:rPr>
          <w:szCs w:val="22"/>
          <w:lang w:val="it-IT"/>
        </w:rPr>
      </w:pPr>
      <w:r w:rsidRPr="00361E50">
        <w:rPr>
          <w:szCs w:val="22"/>
          <w:lang w:val="it-IT"/>
        </w:rPr>
        <w:t>Informazioni</w:t>
      </w:r>
    </w:p>
    <w:p w14:paraId="06FE3FAC" w14:textId="77777777" w:rsidR="00DC2322" w:rsidRPr="007A5EF9" w:rsidRDefault="00DC2322" w:rsidP="002F56FF">
      <w:pPr>
        <w:pStyle w:val="Corpotesto"/>
        <w:jc w:val="both"/>
        <w:rPr>
          <w:b/>
          <w:bCs/>
          <w:lang w:val="it-IT"/>
        </w:rPr>
      </w:pPr>
    </w:p>
    <w:p w14:paraId="1DB6166E" w14:textId="77777777" w:rsidR="00361E50" w:rsidRDefault="00361E50">
      <w:pPr>
        <w:spacing w:after="160"/>
        <w:rPr>
          <w:rFonts w:ascii="Verdana" w:eastAsiaTheme="majorEastAsia" w:hAnsi="Verdana" w:cstheme="majorBidi"/>
          <w:b/>
          <w:color w:val="2E74B5" w:themeColor="accent1" w:themeShade="BF"/>
          <w:sz w:val="32"/>
          <w:szCs w:val="32"/>
          <w:lang w:val="it-IT"/>
        </w:rPr>
      </w:pPr>
      <w:bookmarkStart w:id="368" w:name="_Toc58164280"/>
      <w:bookmarkStart w:id="369" w:name="_Toc58166316"/>
      <w:bookmarkStart w:id="370" w:name="_Toc60043783"/>
      <w:bookmarkEnd w:id="359"/>
      <w:bookmarkEnd w:id="360"/>
      <w:bookmarkEnd w:id="361"/>
      <w:bookmarkEnd w:id="363"/>
      <w:r>
        <w:rPr>
          <w:lang w:val="it-IT"/>
        </w:rPr>
        <w:br w:type="page"/>
      </w:r>
    </w:p>
    <w:p w14:paraId="6FD1BC83" w14:textId="2023EFE0" w:rsidR="00646BBF" w:rsidRPr="007A5EF9" w:rsidRDefault="007A5EF9" w:rsidP="00646BBF">
      <w:pPr>
        <w:pStyle w:val="Titolo1"/>
        <w:rPr>
          <w:lang w:val="it-IT"/>
        </w:rPr>
      </w:pPr>
      <w:bookmarkStart w:id="371" w:name="_Toc184726583"/>
      <w:r w:rsidRPr="009816F0">
        <w:rPr>
          <w:lang w:val="it-IT"/>
        </w:rPr>
        <w:lastRenderedPageBreak/>
        <w:t>Uso di</w:t>
      </w:r>
      <w:r>
        <w:rPr>
          <w:lang w:val="it-IT"/>
        </w:rPr>
        <w:t xml:space="preserve"> </w:t>
      </w:r>
      <w:r w:rsidRPr="009816F0">
        <w:rPr>
          <w:lang w:val="it-IT"/>
        </w:rPr>
        <w:t>Esplora f</w:t>
      </w:r>
      <w:r>
        <w:rPr>
          <w:lang w:val="it-IT"/>
        </w:rPr>
        <w:t>ile</w:t>
      </w:r>
      <w:bookmarkEnd w:id="368"/>
      <w:bookmarkEnd w:id="369"/>
      <w:bookmarkEnd w:id="370"/>
      <w:bookmarkEnd w:id="371"/>
    </w:p>
    <w:p w14:paraId="64389B31" w14:textId="77777777" w:rsidR="007A5EF9" w:rsidRPr="009816F0" w:rsidRDefault="007A5EF9" w:rsidP="002F56FF">
      <w:pPr>
        <w:pStyle w:val="Corpotesto"/>
        <w:jc w:val="both"/>
        <w:rPr>
          <w:lang w:val="it-IT"/>
        </w:rPr>
      </w:pPr>
      <w:r>
        <w:rPr>
          <w:lang w:val="it-IT"/>
        </w:rPr>
        <w:t xml:space="preserve">Esplora file </w:t>
      </w:r>
      <w:r w:rsidRPr="009816F0">
        <w:rPr>
          <w:lang w:val="it-IT"/>
        </w:rPr>
        <w:t xml:space="preserve">consente di sfogliare, eliminare, copiare, ed eseguire tutte le </w:t>
      </w:r>
      <w:r>
        <w:rPr>
          <w:lang w:val="it-IT"/>
        </w:rPr>
        <w:t xml:space="preserve">operazioni sui </w:t>
      </w:r>
      <w:r w:rsidRPr="009816F0">
        <w:rPr>
          <w:lang w:val="it-IT"/>
        </w:rPr>
        <w:t xml:space="preserve">file </w:t>
      </w:r>
      <w:r>
        <w:rPr>
          <w:lang w:val="it-IT"/>
        </w:rPr>
        <w:t xml:space="preserve">che fareste normalmente su Esplora file per </w:t>
      </w:r>
      <w:r w:rsidRPr="009816F0">
        <w:rPr>
          <w:lang w:val="it-IT"/>
        </w:rPr>
        <w:t>PC.</w:t>
      </w:r>
    </w:p>
    <w:p w14:paraId="6AA68B34" w14:textId="77777777" w:rsidR="007A5EF9" w:rsidRPr="009816F0" w:rsidRDefault="007A5EF9" w:rsidP="002F56FF">
      <w:pPr>
        <w:pStyle w:val="Corpotesto"/>
        <w:jc w:val="both"/>
        <w:rPr>
          <w:lang w:val="it-IT"/>
        </w:rPr>
      </w:pPr>
      <w:r w:rsidRPr="009816F0">
        <w:rPr>
          <w:lang w:val="it-IT"/>
        </w:rPr>
        <w:t xml:space="preserve">Per aprire </w:t>
      </w:r>
      <w:r>
        <w:rPr>
          <w:lang w:val="it-IT"/>
        </w:rPr>
        <w:t>Esplora file</w:t>
      </w:r>
      <w:r w:rsidRPr="009816F0">
        <w:rPr>
          <w:lang w:val="it-IT"/>
        </w:rPr>
        <w:t>, premete il tasto frontale Successivo fi</w:t>
      </w:r>
      <w:r>
        <w:rPr>
          <w:lang w:val="it-IT"/>
        </w:rPr>
        <w:t>no a raggiungere Esplora file</w:t>
      </w:r>
      <w:r w:rsidRPr="009816F0">
        <w:rPr>
          <w:lang w:val="it-IT"/>
        </w:rPr>
        <w:t xml:space="preserve">. </w:t>
      </w:r>
    </w:p>
    <w:p w14:paraId="7DC10B28" w14:textId="12373305" w:rsidR="00646BBF" w:rsidRPr="007A5EF9" w:rsidRDefault="007A5EF9" w:rsidP="002F56FF">
      <w:pPr>
        <w:pStyle w:val="Corpotesto"/>
        <w:jc w:val="both"/>
        <w:rPr>
          <w:lang w:val="it-IT"/>
        </w:rPr>
      </w:pPr>
      <w:r w:rsidRPr="009816F0">
        <w:rPr>
          <w:lang w:val="it-IT"/>
        </w:rPr>
        <w:t xml:space="preserve">In alternativa, potete aprire </w:t>
      </w:r>
      <w:r>
        <w:rPr>
          <w:lang w:val="it-IT"/>
        </w:rPr>
        <w:t xml:space="preserve">Esplora file </w:t>
      </w:r>
      <w:r w:rsidRPr="009816F0">
        <w:rPr>
          <w:lang w:val="it-IT"/>
        </w:rPr>
        <w:t>premendo E nel menu principale, do</w:t>
      </w:r>
      <w:r>
        <w:rPr>
          <w:lang w:val="it-IT"/>
        </w:rPr>
        <w:t xml:space="preserve">podichè premete Invio o un </w:t>
      </w:r>
      <w:r w:rsidRPr="009816F0">
        <w:rPr>
          <w:lang w:val="it-IT"/>
        </w:rPr>
        <w:t>cursor routing</w:t>
      </w:r>
      <w:r w:rsidR="00646BBF" w:rsidRPr="007A5EF9">
        <w:rPr>
          <w:lang w:val="it-IT"/>
        </w:rPr>
        <w:t>.</w:t>
      </w:r>
    </w:p>
    <w:p w14:paraId="71D5E89A" w14:textId="68ED9504" w:rsidR="00646BBF" w:rsidRPr="007A5EF9" w:rsidRDefault="007A5EF9" w:rsidP="00646BBF">
      <w:pPr>
        <w:pStyle w:val="Titolo2"/>
        <w:rPr>
          <w:lang w:val="it-IT"/>
        </w:rPr>
      </w:pPr>
      <w:bookmarkStart w:id="372" w:name="_Toc58164281"/>
      <w:bookmarkStart w:id="373" w:name="_Toc58166317"/>
      <w:bookmarkStart w:id="374" w:name="_Toc60043784"/>
      <w:bookmarkStart w:id="375" w:name="_Toc184726584"/>
      <w:r w:rsidRPr="000E521C">
        <w:rPr>
          <w:lang w:val="it-IT"/>
        </w:rPr>
        <w:t>Muoversi tra i file</w:t>
      </w:r>
      <w:bookmarkEnd w:id="372"/>
      <w:bookmarkEnd w:id="373"/>
      <w:bookmarkEnd w:id="374"/>
      <w:bookmarkEnd w:id="375"/>
    </w:p>
    <w:p w14:paraId="1B5C1D03" w14:textId="77777777" w:rsidR="007A5EF9" w:rsidRPr="000E521C" w:rsidRDefault="007A5EF9" w:rsidP="002F56FF">
      <w:pPr>
        <w:pStyle w:val="Corpotesto"/>
        <w:jc w:val="both"/>
        <w:rPr>
          <w:lang w:val="it-IT"/>
        </w:rPr>
      </w:pPr>
      <w:r w:rsidRPr="009816F0">
        <w:rPr>
          <w:lang w:val="it-IT"/>
        </w:rPr>
        <w:t xml:space="preserve">Potete spostarvi tra file e cartelle usando i tasti </w:t>
      </w:r>
      <w:r>
        <w:rPr>
          <w:lang w:val="it-IT"/>
        </w:rPr>
        <w:t>frontali Precedente e Successivo</w:t>
      </w:r>
      <w:r w:rsidRPr="009816F0">
        <w:rPr>
          <w:lang w:val="it-IT"/>
        </w:rPr>
        <w:t>. I nomi delle cartelle hanno un simbolo a 8 pu</w:t>
      </w:r>
      <w:r>
        <w:rPr>
          <w:lang w:val="it-IT"/>
        </w:rPr>
        <w:t>nti davanti al nome della cartella</w:t>
      </w:r>
      <w:r w:rsidRPr="009816F0">
        <w:rPr>
          <w:lang w:val="it-IT"/>
        </w:rPr>
        <w:t xml:space="preserve">. </w:t>
      </w:r>
      <w:r>
        <w:rPr>
          <w:lang w:val="it-IT"/>
        </w:rPr>
        <w:t>Premete Invio su una cartella per aprirla</w:t>
      </w:r>
      <w:r w:rsidRPr="009816F0">
        <w:rPr>
          <w:lang w:val="it-IT"/>
        </w:rPr>
        <w:t>.</w:t>
      </w:r>
    </w:p>
    <w:p w14:paraId="34E2CC43" w14:textId="35D5CA90" w:rsidR="00646BBF" w:rsidRPr="007A5EF9" w:rsidRDefault="007A5EF9" w:rsidP="002F56FF">
      <w:pPr>
        <w:pStyle w:val="Corpotesto"/>
        <w:jc w:val="both"/>
        <w:rPr>
          <w:lang w:val="it-IT"/>
        </w:rPr>
      </w:pPr>
      <w:r w:rsidRPr="009816F0">
        <w:rPr>
          <w:lang w:val="it-IT"/>
        </w:rPr>
        <w:t>Premete E</w:t>
      </w:r>
      <w:r>
        <w:rPr>
          <w:lang w:val="it-IT"/>
        </w:rPr>
        <w:t>scape</w:t>
      </w:r>
      <w:r w:rsidRPr="009816F0">
        <w:rPr>
          <w:lang w:val="it-IT"/>
        </w:rPr>
        <w:t xml:space="preserve"> per to</w:t>
      </w:r>
      <w:r w:rsidRPr="005168EC">
        <w:rPr>
          <w:lang w:val="it-IT"/>
        </w:rPr>
        <w:t>rnare alla ca</w:t>
      </w:r>
      <w:r w:rsidRPr="009816F0">
        <w:rPr>
          <w:lang w:val="it-IT"/>
        </w:rPr>
        <w:t>rt</w:t>
      </w:r>
      <w:r>
        <w:rPr>
          <w:lang w:val="it-IT"/>
        </w:rPr>
        <w:t>ella superiore</w:t>
      </w:r>
      <w:r w:rsidRPr="009816F0">
        <w:rPr>
          <w:lang w:val="it-IT"/>
        </w:rPr>
        <w:t>. In alternativa, potete raggiungere l</w:t>
      </w:r>
      <w:r w:rsidR="000A02BC">
        <w:rPr>
          <w:lang w:val="it-IT"/>
        </w:rPr>
        <w:t>'</w:t>
      </w:r>
      <w:r w:rsidRPr="009816F0">
        <w:rPr>
          <w:lang w:val="it-IT"/>
        </w:rPr>
        <w:t xml:space="preserve">opzione Indietro, dopodichè </w:t>
      </w:r>
      <w:r>
        <w:rPr>
          <w:lang w:val="it-IT"/>
        </w:rPr>
        <w:t xml:space="preserve">premere Invio o un </w:t>
      </w:r>
      <w:r w:rsidRPr="009816F0">
        <w:rPr>
          <w:lang w:val="it-IT"/>
        </w:rPr>
        <w:t>cursor routing</w:t>
      </w:r>
      <w:r w:rsidR="00646BBF" w:rsidRPr="007A5EF9">
        <w:rPr>
          <w:lang w:val="it-IT"/>
        </w:rPr>
        <w:t>.</w:t>
      </w:r>
    </w:p>
    <w:p w14:paraId="7BC300DA" w14:textId="641CD761" w:rsidR="00646BBF" w:rsidRPr="007A5EF9" w:rsidRDefault="007A5EF9" w:rsidP="00646BBF">
      <w:pPr>
        <w:pStyle w:val="Titolo3"/>
        <w:rPr>
          <w:lang w:val="it-IT"/>
        </w:rPr>
      </w:pPr>
      <w:bookmarkStart w:id="376" w:name="_Toc58164282"/>
      <w:bookmarkStart w:id="377" w:name="_Toc58166318"/>
      <w:bookmarkStart w:id="378" w:name="_Toc60043785"/>
      <w:bookmarkStart w:id="379" w:name="_Toc184726585"/>
      <w:r w:rsidRPr="000E521C">
        <w:rPr>
          <w:lang w:val="it-IT"/>
        </w:rPr>
        <w:t>Selezionare un</w:t>
      </w:r>
      <w:r w:rsidR="000A02BC">
        <w:rPr>
          <w:lang w:val="it-IT"/>
        </w:rPr>
        <w:t>'</w:t>
      </w:r>
      <w:r w:rsidRPr="000E521C">
        <w:rPr>
          <w:lang w:val="it-IT"/>
        </w:rPr>
        <w:t>unità</w:t>
      </w:r>
      <w:bookmarkEnd w:id="376"/>
      <w:bookmarkEnd w:id="377"/>
      <w:bookmarkEnd w:id="378"/>
      <w:bookmarkEnd w:id="379"/>
    </w:p>
    <w:p w14:paraId="0D7BB1AC" w14:textId="104F1F26" w:rsidR="007A5EF9" w:rsidRPr="000E521C" w:rsidRDefault="007A5EF9" w:rsidP="002F56FF">
      <w:pPr>
        <w:pStyle w:val="Corpotesto"/>
        <w:jc w:val="both"/>
        <w:rPr>
          <w:lang w:val="it-IT"/>
        </w:rPr>
      </w:pPr>
      <w:r w:rsidRPr="009816F0">
        <w:rPr>
          <w:lang w:val="it-IT"/>
        </w:rPr>
        <w:t xml:space="preserve">Prima di usare </w:t>
      </w:r>
      <w:r>
        <w:rPr>
          <w:lang w:val="it-IT"/>
        </w:rPr>
        <w:t>Esplora file</w:t>
      </w:r>
      <w:r w:rsidRPr="009816F0">
        <w:rPr>
          <w:lang w:val="it-IT"/>
        </w:rPr>
        <w:t>, dovete scegliere l</w:t>
      </w:r>
      <w:r w:rsidR="000A02BC">
        <w:rPr>
          <w:lang w:val="it-IT"/>
        </w:rPr>
        <w:t>'</w:t>
      </w:r>
      <w:r w:rsidRPr="009816F0">
        <w:rPr>
          <w:lang w:val="it-IT"/>
        </w:rPr>
        <w:t>unità a cui accedere: la</w:t>
      </w:r>
      <w:r>
        <w:rPr>
          <w:lang w:val="it-IT"/>
        </w:rPr>
        <w:t xml:space="preserve"> memoria interna, la scheda SD o una chiavetta </w:t>
      </w:r>
      <w:r w:rsidRPr="009816F0">
        <w:rPr>
          <w:lang w:val="it-IT"/>
        </w:rPr>
        <w:t xml:space="preserve">USB. </w:t>
      </w:r>
    </w:p>
    <w:p w14:paraId="5D5BD14C" w14:textId="070E971F" w:rsidR="007A5EF9" w:rsidRPr="000E521C" w:rsidRDefault="007A5EF9" w:rsidP="002F56FF">
      <w:pPr>
        <w:pStyle w:val="Corpotesto"/>
        <w:jc w:val="both"/>
        <w:rPr>
          <w:lang w:val="it-IT"/>
        </w:rPr>
      </w:pPr>
      <w:r w:rsidRPr="009816F0">
        <w:rPr>
          <w:lang w:val="it-IT"/>
        </w:rPr>
        <w:t>Per selezionare un</w:t>
      </w:r>
      <w:r w:rsidR="000A02BC">
        <w:rPr>
          <w:lang w:val="it-IT"/>
        </w:rPr>
        <w:t>'</w:t>
      </w:r>
      <w:r w:rsidRPr="009816F0">
        <w:rPr>
          <w:lang w:val="it-IT"/>
        </w:rPr>
        <w:t xml:space="preserve">unità, premete </w:t>
      </w:r>
      <w:r>
        <w:rPr>
          <w:lang w:val="it-IT"/>
        </w:rPr>
        <w:t xml:space="preserve">Control </w:t>
      </w:r>
      <w:r w:rsidRPr="009816F0">
        <w:rPr>
          <w:lang w:val="it-IT"/>
        </w:rPr>
        <w:t>+ D pe</w:t>
      </w:r>
      <w:r w:rsidRPr="007F1B98">
        <w:rPr>
          <w:lang w:val="it-IT"/>
        </w:rPr>
        <w:t>r v</w:t>
      </w:r>
      <w:r w:rsidRPr="009816F0">
        <w:rPr>
          <w:lang w:val="it-IT"/>
        </w:rPr>
        <w:t>is</w:t>
      </w:r>
      <w:r>
        <w:rPr>
          <w:lang w:val="it-IT"/>
        </w:rPr>
        <w:t>ualizzare un elenco di unità disponibili</w:t>
      </w:r>
      <w:r w:rsidRPr="009816F0">
        <w:rPr>
          <w:lang w:val="it-IT"/>
        </w:rPr>
        <w:t>. Spostatevi nell</w:t>
      </w:r>
      <w:r w:rsidR="000A02BC">
        <w:rPr>
          <w:lang w:val="it-IT"/>
        </w:rPr>
        <w:t>'</w:t>
      </w:r>
      <w:r w:rsidRPr="009816F0">
        <w:rPr>
          <w:lang w:val="it-IT"/>
        </w:rPr>
        <w:t>elenco usando i tasti frontali Precedente e Successivo, dopo</w:t>
      </w:r>
      <w:r>
        <w:rPr>
          <w:lang w:val="it-IT"/>
        </w:rPr>
        <w:t xml:space="preserve">dichè premete Invio o un </w:t>
      </w:r>
      <w:r w:rsidRPr="009816F0">
        <w:rPr>
          <w:lang w:val="it-IT"/>
        </w:rPr>
        <w:t xml:space="preserve">cursor routing </w:t>
      </w:r>
      <w:r>
        <w:rPr>
          <w:lang w:val="it-IT"/>
        </w:rPr>
        <w:t>per confermare l</w:t>
      </w:r>
      <w:r w:rsidR="000A02BC">
        <w:rPr>
          <w:lang w:val="it-IT"/>
        </w:rPr>
        <w:t>'</w:t>
      </w:r>
      <w:r>
        <w:rPr>
          <w:lang w:val="it-IT"/>
        </w:rPr>
        <w:t>opzione</w:t>
      </w:r>
      <w:r w:rsidRPr="009816F0">
        <w:rPr>
          <w:lang w:val="it-IT"/>
        </w:rPr>
        <w:t xml:space="preserve">. </w:t>
      </w:r>
      <w:r w:rsidRPr="000E521C">
        <w:rPr>
          <w:lang w:val="it-IT"/>
        </w:rPr>
        <w:t xml:space="preserve"> </w:t>
      </w:r>
    </w:p>
    <w:p w14:paraId="26794B32" w14:textId="7B64979D" w:rsidR="007A5EF9" w:rsidRPr="000E521C" w:rsidRDefault="007A5EF9" w:rsidP="002F56FF">
      <w:pPr>
        <w:pStyle w:val="Corpotesto"/>
        <w:jc w:val="both"/>
        <w:rPr>
          <w:lang w:val="it-IT"/>
        </w:rPr>
      </w:pPr>
      <w:r w:rsidRPr="009816F0">
        <w:rPr>
          <w:lang w:val="it-IT"/>
        </w:rPr>
        <w:t>Ora vi troverete sulla</w:t>
      </w:r>
      <w:r>
        <w:rPr>
          <w:lang w:val="it-IT"/>
        </w:rPr>
        <w:t xml:space="preserve"> posizione principale dell</w:t>
      </w:r>
      <w:r w:rsidR="000A02BC">
        <w:rPr>
          <w:lang w:val="it-IT"/>
        </w:rPr>
        <w:t>'</w:t>
      </w:r>
      <w:r>
        <w:rPr>
          <w:lang w:val="it-IT"/>
        </w:rPr>
        <w:t>unità selezionata</w:t>
      </w:r>
      <w:r w:rsidRPr="009816F0">
        <w:rPr>
          <w:lang w:val="it-IT"/>
        </w:rPr>
        <w:t>.</w:t>
      </w:r>
    </w:p>
    <w:p w14:paraId="36480978" w14:textId="32F7232E" w:rsidR="00646BBF" w:rsidRPr="007A5EF9" w:rsidRDefault="007A5EF9" w:rsidP="002F56FF">
      <w:pPr>
        <w:pStyle w:val="Corpotesto"/>
        <w:jc w:val="both"/>
        <w:rPr>
          <w:lang w:val="it-IT"/>
        </w:rPr>
      </w:pPr>
      <w:r w:rsidRPr="009816F0">
        <w:rPr>
          <w:lang w:val="it-IT"/>
        </w:rPr>
        <w:t xml:space="preserve">Premete </w:t>
      </w:r>
      <w:r>
        <w:rPr>
          <w:lang w:val="it-IT"/>
        </w:rPr>
        <w:t xml:space="preserve">Control </w:t>
      </w:r>
      <w:r w:rsidRPr="009816F0">
        <w:rPr>
          <w:lang w:val="it-IT"/>
        </w:rPr>
        <w:t>+ D in qualsiasi momento per to</w:t>
      </w:r>
      <w:r>
        <w:rPr>
          <w:lang w:val="it-IT"/>
        </w:rPr>
        <w:t>rnare alla schermata di selezione dell</w:t>
      </w:r>
      <w:r w:rsidR="000A02BC">
        <w:rPr>
          <w:lang w:val="it-IT"/>
        </w:rPr>
        <w:t>'</w:t>
      </w:r>
      <w:r>
        <w:rPr>
          <w:lang w:val="it-IT"/>
        </w:rPr>
        <w:t>unità</w:t>
      </w:r>
      <w:r w:rsidR="00646BBF" w:rsidRPr="007A5EF9">
        <w:rPr>
          <w:lang w:val="it-IT"/>
        </w:rPr>
        <w:t>.</w:t>
      </w:r>
    </w:p>
    <w:p w14:paraId="04A00A41" w14:textId="2C3C553D" w:rsidR="00646BBF" w:rsidRPr="007A5EF9" w:rsidRDefault="007A5EF9" w:rsidP="00646BBF">
      <w:pPr>
        <w:pStyle w:val="Titolo3"/>
        <w:rPr>
          <w:lang w:val="it-IT"/>
        </w:rPr>
      </w:pPr>
      <w:bookmarkStart w:id="380" w:name="_Toc58164283"/>
      <w:bookmarkStart w:id="381" w:name="_Toc58166319"/>
      <w:bookmarkStart w:id="382" w:name="_Toc60043786"/>
      <w:bookmarkStart w:id="383" w:name="_Toc184726586"/>
      <w:r w:rsidRPr="009816F0">
        <w:rPr>
          <w:lang w:val="it-IT"/>
        </w:rPr>
        <w:t xml:space="preserve">Accedere alle informazioni </w:t>
      </w:r>
      <w:r>
        <w:rPr>
          <w:lang w:val="it-IT"/>
        </w:rPr>
        <w:t>su file e cartelle</w:t>
      </w:r>
      <w:bookmarkEnd w:id="380"/>
      <w:bookmarkEnd w:id="381"/>
      <w:bookmarkEnd w:id="382"/>
      <w:bookmarkEnd w:id="383"/>
    </w:p>
    <w:p w14:paraId="2506C24E" w14:textId="77777777" w:rsidR="007A5EF9" w:rsidRPr="009816F0" w:rsidRDefault="007A5EF9" w:rsidP="002F56FF">
      <w:pPr>
        <w:pStyle w:val="Corpotesto"/>
        <w:jc w:val="both"/>
        <w:rPr>
          <w:lang w:val="it-IT"/>
        </w:rPr>
      </w:pPr>
      <w:r w:rsidRPr="009816F0">
        <w:rPr>
          <w:lang w:val="it-IT"/>
        </w:rPr>
        <w:t xml:space="preserve">Per avere maggiori informazioni su un file o </w:t>
      </w:r>
      <w:r>
        <w:rPr>
          <w:lang w:val="it-IT"/>
        </w:rPr>
        <w:t xml:space="preserve">su </w:t>
      </w:r>
      <w:r w:rsidRPr="009816F0">
        <w:rPr>
          <w:lang w:val="it-IT"/>
        </w:rPr>
        <w:t>un</w:t>
      </w:r>
      <w:r>
        <w:rPr>
          <w:lang w:val="it-IT"/>
        </w:rPr>
        <w:t>a cartella</w:t>
      </w:r>
      <w:r w:rsidRPr="009816F0">
        <w:rPr>
          <w:lang w:val="it-IT"/>
        </w:rPr>
        <w:t xml:space="preserve">, </w:t>
      </w:r>
      <w:r>
        <w:rPr>
          <w:lang w:val="it-IT"/>
        </w:rPr>
        <w:t>selezionateli con i tasti frontali Precedente e Successivo</w:t>
      </w:r>
      <w:r w:rsidRPr="009816F0">
        <w:rPr>
          <w:lang w:val="it-IT"/>
        </w:rPr>
        <w:t xml:space="preserve">, </w:t>
      </w:r>
      <w:r>
        <w:rPr>
          <w:lang w:val="it-IT"/>
        </w:rPr>
        <w:t xml:space="preserve">dopodichè premete Control </w:t>
      </w:r>
      <w:r w:rsidRPr="009816F0">
        <w:rPr>
          <w:lang w:val="it-IT"/>
        </w:rPr>
        <w:t>+ I.</w:t>
      </w:r>
    </w:p>
    <w:p w14:paraId="0374E8A6" w14:textId="0F58FCE9" w:rsidR="00646BBF" w:rsidRPr="007A5EF9" w:rsidRDefault="007A5EF9" w:rsidP="002F56FF">
      <w:pPr>
        <w:pStyle w:val="Corpotesto"/>
        <w:jc w:val="both"/>
        <w:rPr>
          <w:lang w:val="it-IT"/>
        </w:rPr>
      </w:pPr>
      <w:r w:rsidRPr="009816F0">
        <w:rPr>
          <w:lang w:val="it-IT"/>
        </w:rPr>
        <w:t xml:space="preserve">Adesso sarà possibile </w:t>
      </w:r>
      <w:r>
        <w:rPr>
          <w:lang w:val="it-IT"/>
        </w:rPr>
        <w:t xml:space="preserve">spostarsi </w:t>
      </w:r>
      <w:r w:rsidRPr="009816F0">
        <w:rPr>
          <w:lang w:val="it-IT"/>
        </w:rPr>
        <w:t xml:space="preserve">su </w:t>
      </w:r>
      <w:r w:rsidRPr="009D1F60">
        <w:rPr>
          <w:lang w:val="it-IT"/>
        </w:rPr>
        <w:t>un</w:t>
      </w:r>
      <w:r w:rsidRPr="009816F0">
        <w:rPr>
          <w:lang w:val="it-IT"/>
        </w:rPr>
        <w:t xml:space="preserve">a </w:t>
      </w:r>
      <w:r>
        <w:rPr>
          <w:lang w:val="it-IT"/>
        </w:rPr>
        <w:t xml:space="preserve">serie </w:t>
      </w:r>
      <w:r w:rsidRPr="009816F0">
        <w:rPr>
          <w:lang w:val="it-IT"/>
        </w:rPr>
        <w:t xml:space="preserve">di informazioni </w:t>
      </w:r>
      <w:r>
        <w:rPr>
          <w:lang w:val="it-IT"/>
        </w:rPr>
        <w:t xml:space="preserve">riguardanti il </w:t>
      </w:r>
      <w:r w:rsidRPr="009816F0">
        <w:rPr>
          <w:lang w:val="it-IT"/>
        </w:rPr>
        <w:t xml:space="preserve">file </w:t>
      </w:r>
      <w:r>
        <w:rPr>
          <w:lang w:val="it-IT"/>
        </w:rPr>
        <w:t>o la cartella usando i tasti frontali Precedente e Successivo</w:t>
      </w:r>
      <w:r w:rsidRPr="009816F0">
        <w:rPr>
          <w:lang w:val="it-IT"/>
        </w:rPr>
        <w:t xml:space="preserve">. </w:t>
      </w:r>
      <w:r w:rsidRPr="009D1F60">
        <w:rPr>
          <w:lang w:val="it-IT"/>
        </w:rPr>
        <w:t xml:space="preserve">Usate i tasti frontali Sinistro e </w:t>
      </w:r>
      <w:r w:rsidRPr="009816F0">
        <w:rPr>
          <w:lang w:val="it-IT"/>
        </w:rPr>
        <w:t xml:space="preserve">Destro per spostarvi a </w:t>
      </w:r>
      <w:r>
        <w:rPr>
          <w:lang w:val="it-IT"/>
        </w:rPr>
        <w:t>sinistra e a destra nel testo</w:t>
      </w:r>
      <w:r w:rsidR="00646BBF" w:rsidRPr="007A5EF9">
        <w:rPr>
          <w:lang w:val="it-IT"/>
        </w:rPr>
        <w:t>.</w:t>
      </w:r>
    </w:p>
    <w:p w14:paraId="370DCBF9" w14:textId="6372F166" w:rsidR="00646BBF" w:rsidRPr="007A5EF9" w:rsidRDefault="007A5EF9" w:rsidP="00646BBF">
      <w:pPr>
        <w:pStyle w:val="Titolo3"/>
        <w:rPr>
          <w:lang w:val="it-IT"/>
        </w:rPr>
      </w:pPr>
      <w:bookmarkStart w:id="384" w:name="_Toc58164284"/>
      <w:bookmarkStart w:id="385" w:name="_Toc58166320"/>
      <w:bookmarkStart w:id="386" w:name="_Toc60043787"/>
      <w:bookmarkStart w:id="387" w:name="_Toc184726587"/>
      <w:r w:rsidRPr="009816F0">
        <w:rPr>
          <w:lang w:val="it-IT"/>
        </w:rPr>
        <w:t>Mostrare il percorso del f</w:t>
      </w:r>
      <w:r>
        <w:rPr>
          <w:lang w:val="it-IT"/>
        </w:rPr>
        <w:t>ile corrente</w:t>
      </w:r>
      <w:bookmarkEnd w:id="384"/>
      <w:bookmarkEnd w:id="385"/>
      <w:bookmarkEnd w:id="386"/>
      <w:bookmarkEnd w:id="387"/>
    </w:p>
    <w:p w14:paraId="44AAE9E5" w14:textId="77777777" w:rsidR="007A5EF9" w:rsidRPr="000E521C" w:rsidRDefault="007A5EF9" w:rsidP="002F56FF">
      <w:pPr>
        <w:pStyle w:val="Corpotesto"/>
        <w:jc w:val="both"/>
        <w:rPr>
          <w:lang w:val="it-IT"/>
        </w:rPr>
      </w:pPr>
      <w:r w:rsidRPr="009816F0">
        <w:rPr>
          <w:lang w:val="it-IT"/>
        </w:rPr>
        <w:t xml:space="preserve">La funzione Dove mi trovo consente di visualizzare il </w:t>
      </w:r>
      <w:r>
        <w:rPr>
          <w:lang w:val="it-IT"/>
        </w:rPr>
        <w:t xml:space="preserve">percorso della posizione corrente sulla riga </w:t>
      </w:r>
      <w:r w:rsidRPr="009816F0">
        <w:rPr>
          <w:lang w:val="it-IT"/>
        </w:rPr>
        <w:t xml:space="preserve">braille </w:t>
      </w:r>
      <w:r>
        <w:rPr>
          <w:lang w:val="it-IT"/>
        </w:rPr>
        <w:t xml:space="preserve">della </w:t>
      </w:r>
      <w:r w:rsidRPr="000E521C">
        <w:rPr>
          <w:lang w:val="it-IT"/>
        </w:rPr>
        <w:t>Mantis.</w:t>
      </w:r>
    </w:p>
    <w:p w14:paraId="49277DFA" w14:textId="6BDBD5DF" w:rsidR="00646BBF" w:rsidRPr="007A5EF9" w:rsidRDefault="007A5EF9" w:rsidP="002F56FF">
      <w:pPr>
        <w:pStyle w:val="Corpotesto"/>
        <w:jc w:val="both"/>
        <w:rPr>
          <w:lang w:val="it-IT"/>
        </w:rPr>
      </w:pPr>
      <w:r w:rsidRPr="009816F0">
        <w:rPr>
          <w:lang w:val="it-IT"/>
        </w:rPr>
        <w:t>Per visualizzar</w:t>
      </w:r>
      <w:r>
        <w:rPr>
          <w:lang w:val="it-IT"/>
        </w:rPr>
        <w:t>e il percorso corrente</w:t>
      </w:r>
      <w:r w:rsidRPr="009816F0">
        <w:rPr>
          <w:lang w:val="it-IT"/>
        </w:rPr>
        <w:t xml:space="preserve">, </w:t>
      </w:r>
      <w:r>
        <w:rPr>
          <w:lang w:val="it-IT"/>
        </w:rPr>
        <w:t xml:space="preserve">premete </w:t>
      </w:r>
      <w:r w:rsidRPr="000E521C">
        <w:rPr>
          <w:lang w:val="it-IT"/>
        </w:rPr>
        <w:t>Ctrl + W</w:t>
      </w:r>
      <w:r w:rsidR="00646BBF" w:rsidRPr="007A5EF9">
        <w:rPr>
          <w:lang w:val="it-IT"/>
        </w:rPr>
        <w:t>.</w:t>
      </w:r>
    </w:p>
    <w:p w14:paraId="0B18ABBA" w14:textId="4517B547" w:rsidR="00646BBF" w:rsidRPr="007A5EF9" w:rsidRDefault="007A5EF9" w:rsidP="00646BBF">
      <w:pPr>
        <w:pStyle w:val="Titolo3"/>
        <w:rPr>
          <w:lang w:val="it-IT"/>
        </w:rPr>
      </w:pPr>
      <w:bookmarkStart w:id="388" w:name="_Toc58164285"/>
      <w:bookmarkStart w:id="389" w:name="_Toc58166321"/>
      <w:bookmarkStart w:id="390" w:name="_Toc60043788"/>
      <w:bookmarkStart w:id="391" w:name="_Toc184726588"/>
      <w:r w:rsidRPr="000E521C">
        <w:rPr>
          <w:lang w:val="it-IT"/>
        </w:rPr>
        <w:t>Cercare file e cartelle</w:t>
      </w:r>
      <w:bookmarkEnd w:id="388"/>
      <w:bookmarkEnd w:id="389"/>
      <w:bookmarkEnd w:id="390"/>
      <w:bookmarkEnd w:id="391"/>
    </w:p>
    <w:p w14:paraId="4C80B21F" w14:textId="3D76D17B" w:rsidR="00646BBF" w:rsidRPr="007A5EF9" w:rsidRDefault="007A5EF9" w:rsidP="002F56FF">
      <w:pPr>
        <w:pStyle w:val="Corpotesto"/>
        <w:jc w:val="both"/>
        <w:rPr>
          <w:lang w:val="it-IT"/>
        </w:rPr>
      </w:pPr>
      <w:r w:rsidRPr="009816F0">
        <w:rPr>
          <w:lang w:val="it-IT"/>
        </w:rPr>
        <w:t xml:space="preserve">Potete recuperare velocemente un file o </w:t>
      </w:r>
      <w:r>
        <w:rPr>
          <w:lang w:val="it-IT"/>
        </w:rPr>
        <w:t>una cartella eseguendo una ricerca</w:t>
      </w:r>
      <w:r w:rsidR="00646BBF" w:rsidRPr="007A5EF9">
        <w:rPr>
          <w:lang w:val="it-IT"/>
        </w:rPr>
        <w:t>.</w:t>
      </w:r>
    </w:p>
    <w:p w14:paraId="003E27E8" w14:textId="6D07211B" w:rsidR="00646BBF" w:rsidRPr="007A5EF9" w:rsidRDefault="007A5EF9" w:rsidP="002F56FF">
      <w:pPr>
        <w:pStyle w:val="Corpotesto"/>
        <w:jc w:val="both"/>
        <w:rPr>
          <w:lang w:val="it-IT"/>
        </w:rPr>
      </w:pPr>
      <w:r w:rsidRPr="009816F0">
        <w:rPr>
          <w:lang w:val="it-IT"/>
        </w:rPr>
        <w:t xml:space="preserve">Per avviare la </w:t>
      </w:r>
      <w:r>
        <w:rPr>
          <w:lang w:val="it-IT"/>
        </w:rPr>
        <w:t xml:space="preserve">ricerca di un </w:t>
      </w:r>
      <w:r w:rsidRPr="009816F0">
        <w:rPr>
          <w:lang w:val="it-IT"/>
        </w:rPr>
        <w:t xml:space="preserve">file </w:t>
      </w:r>
      <w:r>
        <w:rPr>
          <w:lang w:val="it-IT"/>
        </w:rPr>
        <w:t>o di una cartella</w:t>
      </w:r>
      <w:r w:rsidR="00646BBF" w:rsidRPr="007A5EF9">
        <w:rPr>
          <w:lang w:val="it-IT"/>
        </w:rPr>
        <w:t>:</w:t>
      </w:r>
    </w:p>
    <w:p w14:paraId="2D4F70EF" w14:textId="77777777" w:rsidR="007A5EF9" w:rsidRDefault="007A5EF9" w:rsidP="002F56FF">
      <w:pPr>
        <w:pStyle w:val="Corpotesto"/>
        <w:numPr>
          <w:ilvl w:val="0"/>
          <w:numId w:val="24"/>
        </w:numPr>
        <w:jc w:val="both"/>
      </w:pPr>
      <w:r>
        <w:t>Premete Ctrl + F.</w:t>
      </w:r>
    </w:p>
    <w:p w14:paraId="5BAC39C5" w14:textId="77777777" w:rsidR="007A5EF9" w:rsidRPr="000E521C" w:rsidRDefault="007A5EF9" w:rsidP="002F56FF">
      <w:pPr>
        <w:pStyle w:val="Corpotesto"/>
        <w:numPr>
          <w:ilvl w:val="0"/>
          <w:numId w:val="24"/>
        </w:numPr>
        <w:jc w:val="both"/>
        <w:rPr>
          <w:lang w:val="it-IT"/>
        </w:rPr>
      </w:pPr>
      <w:r w:rsidRPr="000E521C">
        <w:rPr>
          <w:lang w:val="it-IT"/>
        </w:rPr>
        <w:t>Digitate il nome del file o della cartella.</w:t>
      </w:r>
    </w:p>
    <w:p w14:paraId="79311633" w14:textId="77777777" w:rsidR="007A5EF9" w:rsidRDefault="007A5EF9" w:rsidP="002F56FF">
      <w:pPr>
        <w:pStyle w:val="Corpotesto"/>
        <w:numPr>
          <w:ilvl w:val="0"/>
          <w:numId w:val="24"/>
        </w:numPr>
        <w:jc w:val="both"/>
      </w:pPr>
      <w:r>
        <w:lastRenderedPageBreak/>
        <w:t>Premete Invio.</w:t>
      </w:r>
    </w:p>
    <w:p w14:paraId="6B2DA859" w14:textId="77777777" w:rsidR="007A5EF9" w:rsidRPr="000E521C" w:rsidRDefault="007A5EF9" w:rsidP="002F56FF">
      <w:pPr>
        <w:pStyle w:val="Corpotesto"/>
        <w:ind w:left="720"/>
        <w:jc w:val="both"/>
        <w:rPr>
          <w:lang w:val="it-IT"/>
        </w:rPr>
      </w:pPr>
      <w:r w:rsidRPr="009816F0">
        <w:rPr>
          <w:lang w:val="it-IT"/>
        </w:rPr>
        <w:t>Sulla barra Braille verrà mostrato un elenco di file e cartelle relativ</w:t>
      </w:r>
      <w:r>
        <w:rPr>
          <w:lang w:val="it-IT"/>
        </w:rPr>
        <w:t>i</w:t>
      </w:r>
      <w:r w:rsidRPr="009816F0">
        <w:rPr>
          <w:lang w:val="it-IT"/>
        </w:rPr>
        <w:t xml:space="preserve"> ai risultati della ricerca</w:t>
      </w:r>
      <w:r w:rsidRPr="000E521C">
        <w:rPr>
          <w:lang w:val="it-IT"/>
        </w:rPr>
        <w:t>.</w:t>
      </w:r>
    </w:p>
    <w:p w14:paraId="6374C078" w14:textId="03E86822" w:rsidR="00646BBF" w:rsidRPr="007A5EF9" w:rsidRDefault="007A5EF9" w:rsidP="002F56FF">
      <w:pPr>
        <w:pStyle w:val="Corpotesto"/>
        <w:numPr>
          <w:ilvl w:val="0"/>
          <w:numId w:val="24"/>
        </w:numPr>
        <w:jc w:val="both"/>
        <w:rPr>
          <w:lang w:val="it-IT"/>
        </w:rPr>
      </w:pPr>
      <w:r w:rsidRPr="000E521C">
        <w:rPr>
          <w:lang w:val="it-IT"/>
        </w:rPr>
        <w:t>Premete Esc per chiudere i risultati della ricerca</w:t>
      </w:r>
      <w:r w:rsidR="00646BBF" w:rsidRPr="007A5EF9">
        <w:rPr>
          <w:lang w:val="it-IT"/>
        </w:rPr>
        <w:t>.</w:t>
      </w:r>
    </w:p>
    <w:p w14:paraId="1108A073" w14:textId="081DA0FA" w:rsidR="00646BBF" w:rsidRPr="00662A25" w:rsidRDefault="00662A25" w:rsidP="00646BBF">
      <w:pPr>
        <w:pStyle w:val="Titolo3"/>
        <w:rPr>
          <w:lang w:val="it-IT"/>
        </w:rPr>
      </w:pPr>
      <w:bookmarkStart w:id="392" w:name="_Toc58164286"/>
      <w:bookmarkStart w:id="393" w:name="_Toc58166322"/>
      <w:bookmarkStart w:id="394" w:name="_Toc60043789"/>
      <w:bookmarkStart w:id="395" w:name="_Toc184726589"/>
      <w:r w:rsidRPr="000E521C">
        <w:rPr>
          <w:lang w:val="it-IT"/>
        </w:rPr>
        <w:t>Ordinare file e cartelle</w:t>
      </w:r>
      <w:bookmarkEnd w:id="392"/>
      <w:bookmarkEnd w:id="393"/>
      <w:bookmarkEnd w:id="394"/>
      <w:bookmarkEnd w:id="395"/>
    </w:p>
    <w:p w14:paraId="130021FD" w14:textId="781FEAA2" w:rsidR="00646BBF" w:rsidRPr="00662A25" w:rsidRDefault="00662A25" w:rsidP="002F56FF">
      <w:pPr>
        <w:pStyle w:val="Corpotesto"/>
        <w:jc w:val="both"/>
        <w:rPr>
          <w:lang w:val="it-IT"/>
        </w:rPr>
      </w:pPr>
      <w:r w:rsidRPr="009816F0">
        <w:rPr>
          <w:lang w:val="it-IT"/>
        </w:rPr>
        <w:t xml:space="preserve">Di default, i nomi di file e cartelle </w:t>
      </w:r>
      <w:r>
        <w:rPr>
          <w:lang w:val="it-IT"/>
        </w:rPr>
        <w:t>sono in ordine alfabetico</w:t>
      </w:r>
      <w:r w:rsidRPr="009816F0">
        <w:rPr>
          <w:lang w:val="it-IT"/>
        </w:rPr>
        <w:t xml:space="preserve">. Tuttavia, è possibile ordinare file e cartelle usando </w:t>
      </w:r>
      <w:r>
        <w:rPr>
          <w:lang w:val="it-IT"/>
        </w:rPr>
        <w:t>altri parametri</w:t>
      </w:r>
      <w:r w:rsidR="00646BBF" w:rsidRPr="00662A25">
        <w:rPr>
          <w:lang w:val="it-IT"/>
        </w:rPr>
        <w:t>.</w:t>
      </w:r>
    </w:p>
    <w:p w14:paraId="0724A1F5" w14:textId="200F04DA" w:rsidR="00646BBF" w:rsidRDefault="00662A25" w:rsidP="002F56FF">
      <w:pPr>
        <w:pStyle w:val="Corpotesto"/>
        <w:jc w:val="both"/>
      </w:pPr>
      <w:r>
        <w:t>Per cambiare i parametri</w:t>
      </w:r>
      <w:r w:rsidR="00646BBF">
        <w:t>:</w:t>
      </w:r>
    </w:p>
    <w:p w14:paraId="7567F122" w14:textId="002BB236" w:rsidR="00662A25" w:rsidRDefault="00662A25" w:rsidP="002F56FF">
      <w:pPr>
        <w:pStyle w:val="Corpotesto"/>
        <w:numPr>
          <w:ilvl w:val="0"/>
          <w:numId w:val="25"/>
        </w:numPr>
        <w:jc w:val="both"/>
      </w:pPr>
      <w:r>
        <w:t xml:space="preserve">Premete Ctrl + </w:t>
      </w:r>
      <w:r w:rsidR="006A11C3">
        <w:t>Maiusc</w:t>
      </w:r>
      <w:r>
        <w:t xml:space="preserve"> + V.</w:t>
      </w:r>
    </w:p>
    <w:p w14:paraId="2F9AA914" w14:textId="77777777" w:rsidR="00662A25" w:rsidRPr="000E521C" w:rsidRDefault="00662A25" w:rsidP="002F56FF">
      <w:pPr>
        <w:pStyle w:val="Corpotesto"/>
        <w:ind w:left="720"/>
        <w:jc w:val="both"/>
        <w:rPr>
          <w:lang w:val="it-IT"/>
        </w:rPr>
      </w:pPr>
      <w:r w:rsidRPr="000E521C">
        <w:rPr>
          <w:lang w:val="it-IT"/>
        </w:rPr>
        <w:t xml:space="preserve">Mantis </w:t>
      </w:r>
      <w:r w:rsidRPr="009816F0">
        <w:rPr>
          <w:lang w:val="it-IT"/>
        </w:rPr>
        <w:t xml:space="preserve">mostrerà una serie di opzioni: </w:t>
      </w:r>
      <w:r>
        <w:rPr>
          <w:lang w:val="it-IT"/>
        </w:rPr>
        <w:t>Nome</w:t>
      </w:r>
      <w:r w:rsidRPr="009816F0">
        <w:rPr>
          <w:lang w:val="it-IT"/>
        </w:rPr>
        <w:t xml:space="preserve">, </w:t>
      </w:r>
      <w:r>
        <w:rPr>
          <w:lang w:val="it-IT"/>
        </w:rPr>
        <w:t>Data</w:t>
      </w:r>
      <w:r w:rsidRPr="009816F0">
        <w:rPr>
          <w:lang w:val="it-IT"/>
        </w:rPr>
        <w:t xml:space="preserve">, </w:t>
      </w:r>
      <w:r>
        <w:rPr>
          <w:lang w:val="it-IT"/>
        </w:rPr>
        <w:t>Dimensione e Tipo</w:t>
      </w:r>
      <w:r w:rsidRPr="000E521C">
        <w:rPr>
          <w:lang w:val="it-IT"/>
        </w:rPr>
        <w:t xml:space="preserve">. </w:t>
      </w:r>
    </w:p>
    <w:p w14:paraId="5B552454" w14:textId="73C2A6A5" w:rsidR="00662A25" w:rsidRPr="000E521C" w:rsidRDefault="00662A25" w:rsidP="00662A25">
      <w:pPr>
        <w:pStyle w:val="Corpotesto"/>
        <w:numPr>
          <w:ilvl w:val="0"/>
          <w:numId w:val="25"/>
        </w:numPr>
        <w:jc w:val="both"/>
        <w:rPr>
          <w:lang w:val="it-IT"/>
        </w:rPr>
      </w:pPr>
      <w:r w:rsidRPr="009816F0">
        <w:rPr>
          <w:lang w:val="it-IT"/>
        </w:rPr>
        <w:t>Spostatevi nell</w:t>
      </w:r>
      <w:r w:rsidR="000A02BC">
        <w:rPr>
          <w:lang w:val="it-IT"/>
        </w:rPr>
        <w:t>'</w:t>
      </w:r>
      <w:r w:rsidRPr="009816F0">
        <w:rPr>
          <w:lang w:val="it-IT"/>
        </w:rPr>
        <w:t xml:space="preserve">elenco usando i tasti frontali Precedente e </w:t>
      </w:r>
      <w:r>
        <w:rPr>
          <w:lang w:val="it-IT"/>
        </w:rPr>
        <w:t>Successivo</w:t>
      </w:r>
      <w:r w:rsidRPr="000E521C">
        <w:rPr>
          <w:lang w:val="it-IT"/>
        </w:rPr>
        <w:t>.</w:t>
      </w:r>
    </w:p>
    <w:p w14:paraId="12A926CB" w14:textId="014441F5" w:rsidR="00646BBF" w:rsidRPr="00662A25" w:rsidRDefault="00662A25" w:rsidP="00662A25">
      <w:pPr>
        <w:pStyle w:val="Corpotesto"/>
        <w:numPr>
          <w:ilvl w:val="0"/>
          <w:numId w:val="25"/>
        </w:numPr>
        <w:rPr>
          <w:lang w:val="it-IT"/>
        </w:rPr>
      </w:pPr>
      <w:r w:rsidRPr="009816F0">
        <w:rPr>
          <w:lang w:val="it-IT"/>
        </w:rPr>
        <w:t>Premete Invio o un cursor routing per attivare l</w:t>
      </w:r>
      <w:r w:rsidR="000A02BC">
        <w:rPr>
          <w:lang w:val="it-IT"/>
        </w:rPr>
        <w:t>'</w:t>
      </w:r>
      <w:r w:rsidRPr="009816F0">
        <w:rPr>
          <w:lang w:val="it-IT"/>
        </w:rPr>
        <w:t>opzione desiderata</w:t>
      </w:r>
      <w:r w:rsidR="00646BBF" w:rsidRPr="00662A25">
        <w:rPr>
          <w:lang w:val="it-IT"/>
        </w:rPr>
        <w:t xml:space="preserve">. </w:t>
      </w:r>
    </w:p>
    <w:p w14:paraId="7E41FC34" w14:textId="330F6F1C" w:rsidR="00646BBF" w:rsidRPr="00662A25" w:rsidRDefault="00662A25" w:rsidP="002F56FF">
      <w:pPr>
        <w:pStyle w:val="Corpotesto"/>
        <w:jc w:val="both"/>
        <w:rPr>
          <w:lang w:val="it-IT"/>
        </w:rPr>
      </w:pPr>
      <w:r w:rsidRPr="009816F0">
        <w:rPr>
          <w:lang w:val="it-IT"/>
        </w:rPr>
        <w:t>Selezionando un parametro già selezionato, cambierete l</w:t>
      </w:r>
      <w:r w:rsidR="000A02BC">
        <w:rPr>
          <w:lang w:val="it-IT"/>
        </w:rPr>
        <w:t>'</w:t>
      </w:r>
      <w:r w:rsidRPr="009816F0">
        <w:rPr>
          <w:lang w:val="it-IT"/>
        </w:rPr>
        <w:t>informazione da ordine crescent</w:t>
      </w:r>
      <w:r>
        <w:rPr>
          <w:lang w:val="it-IT"/>
        </w:rPr>
        <w:t>e</w:t>
      </w:r>
      <w:r w:rsidRPr="009816F0">
        <w:rPr>
          <w:lang w:val="it-IT"/>
        </w:rPr>
        <w:t xml:space="preserve"> </w:t>
      </w:r>
      <w:r>
        <w:rPr>
          <w:lang w:val="it-IT"/>
        </w:rPr>
        <w:t>a decrescente e tornerete indietro</w:t>
      </w:r>
      <w:r w:rsidR="00646BBF" w:rsidRPr="00662A25">
        <w:rPr>
          <w:lang w:val="it-IT"/>
        </w:rPr>
        <w:t>.</w:t>
      </w:r>
    </w:p>
    <w:p w14:paraId="44755B84" w14:textId="10440DCE" w:rsidR="00646BBF" w:rsidRPr="00662A25" w:rsidRDefault="00662A25" w:rsidP="00646BBF">
      <w:pPr>
        <w:pStyle w:val="Titolo2"/>
        <w:rPr>
          <w:lang w:val="it-IT"/>
        </w:rPr>
      </w:pPr>
      <w:bookmarkStart w:id="396" w:name="_Toc58164287"/>
      <w:bookmarkStart w:id="397" w:name="_Toc58166323"/>
      <w:bookmarkStart w:id="398" w:name="_Toc60043790"/>
      <w:bookmarkStart w:id="399" w:name="_Toc184726590"/>
      <w:r w:rsidRPr="000E521C">
        <w:rPr>
          <w:lang w:val="it-IT"/>
        </w:rPr>
        <w:t>Modificare file e cartelle</w:t>
      </w:r>
      <w:bookmarkEnd w:id="396"/>
      <w:bookmarkEnd w:id="397"/>
      <w:bookmarkEnd w:id="398"/>
      <w:bookmarkEnd w:id="399"/>
    </w:p>
    <w:p w14:paraId="65449DE9" w14:textId="3EA4F091" w:rsidR="00646BBF" w:rsidRPr="00662A25" w:rsidRDefault="00662A25" w:rsidP="002F56FF">
      <w:pPr>
        <w:pStyle w:val="Corpotesto"/>
        <w:jc w:val="both"/>
        <w:rPr>
          <w:lang w:val="it-IT"/>
        </w:rPr>
      </w:pPr>
      <w:r>
        <w:rPr>
          <w:lang w:val="it-IT"/>
        </w:rPr>
        <w:t xml:space="preserve">Esplora file </w:t>
      </w:r>
      <w:r w:rsidRPr="009816F0">
        <w:rPr>
          <w:lang w:val="it-IT"/>
        </w:rPr>
        <w:t xml:space="preserve">consente di lavorare con i file in maniera simile a come si fa su un computer </w:t>
      </w:r>
      <w:r>
        <w:rPr>
          <w:lang w:val="it-IT"/>
        </w:rPr>
        <w:t xml:space="preserve">o su un </w:t>
      </w:r>
      <w:r w:rsidRPr="009816F0">
        <w:rPr>
          <w:lang w:val="it-IT"/>
        </w:rPr>
        <w:t>tablet</w:t>
      </w:r>
      <w:r w:rsidR="00646BBF" w:rsidRPr="00662A25">
        <w:rPr>
          <w:lang w:val="it-IT"/>
        </w:rPr>
        <w:t xml:space="preserve">. </w:t>
      </w:r>
    </w:p>
    <w:p w14:paraId="146ACE03" w14:textId="3D88A217" w:rsidR="00646BBF" w:rsidRPr="00662A25" w:rsidRDefault="00662A25" w:rsidP="00646BBF">
      <w:pPr>
        <w:pStyle w:val="Titolo3"/>
        <w:rPr>
          <w:lang w:val="it-IT"/>
        </w:rPr>
      </w:pPr>
      <w:bookmarkStart w:id="400" w:name="_Toc58164288"/>
      <w:bookmarkStart w:id="401" w:name="_Toc58166324"/>
      <w:bookmarkStart w:id="402" w:name="_Toc60043791"/>
      <w:bookmarkStart w:id="403" w:name="_Toc184726591"/>
      <w:r w:rsidRPr="000E521C">
        <w:rPr>
          <w:lang w:val="it-IT"/>
        </w:rPr>
        <w:t>Creare una nuova cartella</w:t>
      </w:r>
      <w:bookmarkEnd w:id="400"/>
      <w:bookmarkEnd w:id="401"/>
      <w:bookmarkEnd w:id="402"/>
      <w:bookmarkEnd w:id="403"/>
    </w:p>
    <w:p w14:paraId="5EC5A1BD" w14:textId="77777777" w:rsidR="00662A25" w:rsidRPr="009816F0" w:rsidRDefault="00662A25" w:rsidP="002F56FF">
      <w:pPr>
        <w:pStyle w:val="Corpotesto"/>
        <w:jc w:val="both"/>
        <w:rPr>
          <w:lang w:val="it-IT"/>
        </w:rPr>
      </w:pPr>
      <w:r>
        <w:rPr>
          <w:lang w:val="it-IT"/>
        </w:rPr>
        <w:t xml:space="preserve">Esplora file </w:t>
      </w:r>
      <w:r w:rsidRPr="009816F0">
        <w:rPr>
          <w:lang w:val="it-IT"/>
        </w:rPr>
        <w:t xml:space="preserve">dà la possibilità di creare nuove cartelle. </w:t>
      </w:r>
    </w:p>
    <w:p w14:paraId="76D55477" w14:textId="5EDAA933" w:rsidR="00646BBF" w:rsidRPr="00E64CF8" w:rsidRDefault="00662A25" w:rsidP="002F56FF">
      <w:pPr>
        <w:pStyle w:val="Corpotesto"/>
        <w:jc w:val="both"/>
        <w:rPr>
          <w:lang w:val="it-IT"/>
        </w:rPr>
      </w:pPr>
      <w:r w:rsidRPr="009816F0">
        <w:rPr>
          <w:lang w:val="it-IT"/>
        </w:rPr>
        <w:t xml:space="preserve">Il modo più semplice per farlo è premere </w:t>
      </w:r>
      <w:r>
        <w:rPr>
          <w:lang w:val="it-IT"/>
        </w:rPr>
        <w:t xml:space="preserve">Control </w:t>
      </w:r>
      <w:r w:rsidRPr="009816F0">
        <w:rPr>
          <w:lang w:val="it-IT"/>
        </w:rPr>
        <w:t xml:space="preserve">+ N </w:t>
      </w:r>
      <w:r>
        <w:rPr>
          <w:lang w:val="it-IT"/>
        </w:rPr>
        <w:t>e di inserire il nome della nuova cartella nel campo vuoto</w:t>
      </w:r>
      <w:r w:rsidRPr="009816F0">
        <w:rPr>
          <w:lang w:val="it-IT"/>
        </w:rPr>
        <w:t>. Dopodichè, premete Invio per crearla</w:t>
      </w:r>
      <w:r w:rsidR="00646BBF" w:rsidRPr="00E64CF8">
        <w:rPr>
          <w:lang w:val="it-IT"/>
        </w:rPr>
        <w:t>.</w:t>
      </w:r>
    </w:p>
    <w:p w14:paraId="71165070" w14:textId="3C129521" w:rsidR="00646BBF" w:rsidRPr="00E64CF8" w:rsidRDefault="00662A25" w:rsidP="00646BBF">
      <w:pPr>
        <w:pStyle w:val="Titolo3"/>
        <w:rPr>
          <w:lang w:val="it-IT"/>
        </w:rPr>
      </w:pPr>
      <w:bookmarkStart w:id="404" w:name="_Toc58164289"/>
      <w:bookmarkStart w:id="405" w:name="_Toc58166325"/>
      <w:bookmarkStart w:id="406" w:name="_Toc60043792"/>
      <w:bookmarkStart w:id="407" w:name="_Toc184726592"/>
      <w:r w:rsidRPr="000E521C">
        <w:rPr>
          <w:lang w:val="it-IT"/>
        </w:rPr>
        <w:t>Rinominare file o cartelle</w:t>
      </w:r>
      <w:bookmarkEnd w:id="404"/>
      <w:bookmarkEnd w:id="405"/>
      <w:bookmarkEnd w:id="406"/>
      <w:bookmarkEnd w:id="407"/>
    </w:p>
    <w:p w14:paraId="0018D898" w14:textId="289D4DE0" w:rsidR="00646BBF" w:rsidRPr="00E64CF8" w:rsidRDefault="00E64CF8" w:rsidP="002F56FF">
      <w:pPr>
        <w:pStyle w:val="Corpotesto"/>
        <w:jc w:val="both"/>
        <w:rPr>
          <w:lang w:val="it-IT"/>
        </w:rPr>
      </w:pPr>
      <w:r w:rsidRPr="009816F0">
        <w:rPr>
          <w:lang w:val="it-IT"/>
        </w:rPr>
        <w:t>Per rinominare un file o una cartella</w:t>
      </w:r>
      <w:r w:rsidR="00646BBF" w:rsidRPr="00E64CF8">
        <w:rPr>
          <w:lang w:val="it-IT"/>
        </w:rPr>
        <w:t>:</w:t>
      </w:r>
    </w:p>
    <w:p w14:paraId="20E6AF08" w14:textId="77777777" w:rsidR="00E64CF8" w:rsidRPr="000E521C" w:rsidRDefault="00E64CF8" w:rsidP="002F56FF">
      <w:pPr>
        <w:pStyle w:val="Corpotesto"/>
        <w:numPr>
          <w:ilvl w:val="0"/>
          <w:numId w:val="26"/>
        </w:numPr>
        <w:jc w:val="both"/>
        <w:rPr>
          <w:lang w:val="it-IT"/>
        </w:rPr>
      </w:pPr>
      <w:r w:rsidRPr="009816F0">
        <w:rPr>
          <w:lang w:val="it-IT"/>
        </w:rPr>
        <w:t xml:space="preserve">Selezionate il file o la cartella che volete rinominare </w:t>
      </w:r>
      <w:r>
        <w:rPr>
          <w:lang w:val="it-IT"/>
        </w:rPr>
        <w:t>usando i tasti frontali Precedente e Successivo</w:t>
      </w:r>
      <w:r w:rsidRPr="000E521C">
        <w:rPr>
          <w:lang w:val="it-IT"/>
        </w:rPr>
        <w:t xml:space="preserve">. </w:t>
      </w:r>
    </w:p>
    <w:p w14:paraId="4CD598C7" w14:textId="77777777" w:rsidR="00E64CF8" w:rsidRDefault="00E64CF8" w:rsidP="002F56FF">
      <w:pPr>
        <w:pStyle w:val="Corpotesto"/>
        <w:numPr>
          <w:ilvl w:val="0"/>
          <w:numId w:val="26"/>
        </w:numPr>
        <w:jc w:val="both"/>
      </w:pPr>
      <w:r>
        <w:t>Premete F2.</w:t>
      </w:r>
    </w:p>
    <w:p w14:paraId="3952E016" w14:textId="77777777" w:rsidR="00E64CF8" w:rsidRPr="000E521C" w:rsidRDefault="00E64CF8" w:rsidP="002F56FF">
      <w:pPr>
        <w:pStyle w:val="Corpotesto"/>
        <w:numPr>
          <w:ilvl w:val="0"/>
          <w:numId w:val="26"/>
        </w:numPr>
        <w:jc w:val="both"/>
        <w:rPr>
          <w:lang w:val="it-IT"/>
        </w:rPr>
      </w:pPr>
      <w:r w:rsidRPr="009816F0">
        <w:rPr>
          <w:lang w:val="it-IT"/>
        </w:rPr>
        <w:t xml:space="preserve">Inserite il nuovo nome per il file </w:t>
      </w:r>
      <w:r>
        <w:rPr>
          <w:lang w:val="it-IT"/>
        </w:rPr>
        <w:t>o la cartella</w:t>
      </w:r>
      <w:r w:rsidRPr="000E521C">
        <w:rPr>
          <w:lang w:val="it-IT"/>
        </w:rPr>
        <w:t>.</w:t>
      </w:r>
    </w:p>
    <w:p w14:paraId="0D353808" w14:textId="3B6B8502" w:rsidR="00646BBF" w:rsidRPr="00E64CF8" w:rsidRDefault="00E64CF8" w:rsidP="002F56FF">
      <w:pPr>
        <w:pStyle w:val="Corpotesto"/>
        <w:numPr>
          <w:ilvl w:val="0"/>
          <w:numId w:val="26"/>
        </w:numPr>
        <w:jc w:val="both"/>
        <w:rPr>
          <w:lang w:val="it-IT"/>
        </w:rPr>
      </w:pPr>
      <w:r w:rsidRPr="009816F0">
        <w:rPr>
          <w:lang w:val="it-IT"/>
        </w:rPr>
        <w:t xml:space="preserve">Premete Invio per rinominare il file </w:t>
      </w:r>
      <w:r>
        <w:rPr>
          <w:lang w:val="it-IT"/>
        </w:rPr>
        <w:t>o la cartella</w:t>
      </w:r>
      <w:r w:rsidR="00646BBF" w:rsidRPr="00E64CF8">
        <w:rPr>
          <w:lang w:val="it-IT"/>
        </w:rPr>
        <w:t>.</w:t>
      </w:r>
    </w:p>
    <w:p w14:paraId="4DB343ED" w14:textId="7B2B179E" w:rsidR="00646BBF" w:rsidRPr="00C67BE1" w:rsidRDefault="00C67BE1" w:rsidP="002F56FF">
      <w:pPr>
        <w:pStyle w:val="Corpotesto"/>
        <w:jc w:val="both"/>
        <w:rPr>
          <w:lang w:val="it-IT"/>
        </w:rPr>
      </w:pPr>
      <w:r w:rsidRPr="009816F0">
        <w:rPr>
          <w:rStyle w:val="Enfasigrassetto"/>
          <w:lang w:val="it-IT"/>
        </w:rPr>
        <w:t>Nota</w:t>
      </w:r>
      <w:r w:rsidRPr="009816F0">
        <w:rPr>
          <w:lang w:val="it-IT"/>
        </w:rPr>
        <w:t xml:space="preserve">: il nome del file deve essere univoco nella directory corrente, </w:t>
      </w:r>
      <w:r>
        <w:rPr>
          <w:lang w:val="it-IT"/>
        </w:rPr>
        <w:t>e può essere rinominato un solo file o una sola cartella alla volta</w:t>
      </w:r>
      <w:r w:rsidR="00646BBF" w:rsidRPr="00C67BE1">
        <w:rPr>
          <w:lang w:val="it-IT"/>
        </w:rPr>
        <w:t xml:space="preserve">. </w:t>
      </w:r>
    </w:p>
    <w:p w14:paraId="7141BDB3" w14:textId="1A1B97A2" w:rsidR="00646BBF" w:rsidRPr="00C67BE1" w:rsidRDefault="00C67BE1" w:rsidP="00646BBF">
      <w:pPr>
        <w:pStyle w:val="Titolo3"/>
        <w:rPr>
          <w:lang w:val="it-IT"/>
        </w:rPr>
      </w:pPr>
      <w:bookmarkStart w:id="408" w:name="_Toc58164290"/>
      <w:bookmarkStart w:id="409" w:name="_Toc58166326"/>
      <w:bookmarkStart w:id="410" w:name="_Toc60043793"/>
      <w:bookmarkStart w:id="411" w:name="_Toc184726593"/>
      <w:r w:rsidRPr="009816F0">
        <w:rPr>
          <w:lang w:val="it-IT"/>
        </w:rPr>
        <w:t>Selezionare file o cartelle per applicare altre azioni</w:t>
      </w:r>
      <w:bookmarkEnd w:id="408"/>
      <w:bookmarkEnd w:id="409"/>
      <w:bookmarkEnd w:id="410"/>
      <w:bookmarkEnd w:id="411"/>
    </w:p>
    <w:p w14:paraId="399C3AF8" w14:textId="41A99F45" w:rsidR="00C67BE1" w:rsidRPr="000E521C" w:rsidRDefault="00C67BE1" w:rsidP="002F56FF">
      <w:pPr>
        <w:pStyle w:val="Corpotesto"/>
        <w:jc w:val="both"/>
        <w:rPr>
          <w:lang w:val="it-IT"/>
        </w:rPr>
      </w:pPr>
      <w:r w:rsidRPr="009816F0">
        <w:rPr>
          <w:lang w:val="it-IT"/>
        </w:rPr>
        <w:t>Prima di poter eseguire un</w:t>
      </w:r>
      <w:r w:rsidR="000A02BC">
        <w:rPr>
          <w:lang w:val="it-IT"/>
        </w:rPr>
        <w:t>'</w:t>
      </w:r>
      <w:r w:rsidRPr="009816F0">
        <w:rPr>
          <w:lang w:val="it-IT"/>
        </w:rPr>
        <w:t xml:space="preserve">azione su un file o su una cartella, </w:t>
      </w:r>
      <w:r>
        <w:rPr>
          <w:lang w:val="it-IT"/>
        </w:rPr>
        <w:t>come Taglia</w:t>
      </w:r>
      <w:r w:rsidRPr="009816F0">
        <w:rPr>
          <w:lang w:val="it-IT"/>
        </w:rPr>
        <w:t xml:space="preserve">, </w:t>
      </w:r>
      <w:r>
        <w:rPr>
          <w:lang w:val="it-IT"/>
        </w:rPr>
        <w:t>Copia</w:t>
      </w:r>
      <w:r w:rsidRPr="009816F0">
        <w:rPr>
          <w:lang w:val="it-IT"/>
        </w:rPr>
        <w:t xml:space="preserve">, </w:t>
      </w:r>
      <w:r>
        <w:rPr>
          <w:lang w:val="it-IT"/>
        </w:rPr>
        <w:t>o Incolla</w:t>
      </w:r>
      <w:r w:rsidRPr="009816F0">
        <w:rPr>
          <w:lang w:val="it-IT"/>
        </w:rPr>
        <w:t xml:space="preserve">, </w:t>
      </w:r>
      <w:r>
        <w:rPr>
          <w:lang w:val="it-IT"/>
        </w:rPr>
        <w:t xml:space="preserve">dovete selezionare </w:t>
      </w:r>
      <w:r w:rsidRPr="009816F0">
        <w:rPr>
          <w:lang w:val="it-IT"/>
        </w:rPr>
        <w:t>(</w:t>
      </w:r>
      <w:r>
        <w:rPr>
          <w:lang w:val="it-IT"/>
        </w:rPr>
        <w:t>o contrassegnare</w:t>
      </w:r>
      <w:r w:rsidRPr="009816F0">
        <w:rPr>
          <w:lang w:val="it-IT"/>
        </w:rPr>
        <w:t xml:space="preserve">) </w:t>
      </w:r>
      <w:r>
        <w:rPr>
          <w:lang w:val="it-IT"/>
        </w:rPr>
        <w:t xml:space="preserve">il </w:t>
      </w:r>
      <w:r w:rsidRPr="009816F0">
        <w:rPr>
          <w:lang w:val="it-IT"/>
        </w:rPr>
        <w:t xml:space="preserve">file </w:t>
      </w:r>
      <w:r>
        <w:rPr>
          <w:lang w:val="it-IT"/>
        </w:rPr>
        <w:t>o la cartella desiderati</w:t>
      </w:r>
      <w:r w:rsidRPr="009816F0">
        <w:rPr>
          <w:lang w:val="it-IT"/>
        </w:rPr>
        <w:t xml:space="preserve">. </w:t>
      </w:r>
    </w:p>
    <w:p w14:paraId="398F097F" w14:textId="77777777" w:rsidR="00C67BE1" w:rsidRPr="000E521C" w:rsidRDefault="00C67BE1" w:rsidP="002F56FF">
      <w:pPr>
        <w:pStyle w:val="Corpotesto"/>
        <w:jc w:val="both"/>
        <w:rPr>
          <w:lang w:val="it-IT"/>
        </w:rPr>
      </w:pPr>
      <w:r w:rsidRPr="000E521C">
        <w:rPr>
          <w:lang w:val="it-IT"/>
        </w:rPr>
        <w:lastRenderedPageBreak/>
        <w:t xml:space="preserve">Per </w:t>
      </w:r>
      <w:r>
        <w:rPr>
          <w:lang w:val="it-IT"/>
        </w:rPr>
        <w:t xml:space="preserve">selezionare </w:t>
      </w:r>
      <w:r w:rsidRPr="000E521C">
        <w:rPr>
          <w:lang w:val="it-IT"/>
        </w:rPr>
        <w:t xml:space="preserve">un file o una cartella, selezionate il file </w:t>
      </w:r>
      <w:r>
        <w:rPr>
          <w:lang w:val="it-IT"/>
        </w:rPr>
        <w:t>usando i tasti frontali Precedente e Successivo</w:t>
      </w:r>
      <w:r w:rsidRPr="000E521C">
        <w:rPr>
          <w:lang w:val="it-IT"/>
        </w:rPr>
        <w:t xml:space="preserve">, </w:t>
      </w:r>
      <w:r>
        <w:rPr>
          <w:lang w:val="it-IT"/>
        </w:rPr>
        <w:t xml:space="preserve">dopodichè premete </w:t>
      </w:r>
      <w:r w:rsidRPr="000E521C">
        <w:rPr>
          <w:lang w:val="it-IT"/>
        </w:rPr>
        <w:t xml:space="preserve">Ctrl + </w:t>
      </w:r>
      <w:r>
        <w:rPr>
          <w:lang w:val="it-IT"/>
        </w:rPr>
        <w:t>Invio</w:t>
      </w:r>
      <w:r w:rsidRPr="000E521C">
        <w:rPr>
          <w:lang w:val="it-IT"/>
        </w:rPr>
        <w:t xml:space="preserve">. </w:t>
      </w:r>
    </w:p>
    <w:p w14:paraId="3F6C18F7" w14:textId="77777777" w:rsidR="00C67BE1" w:rsidRPr="000E521C" w:rsidRDefault="00C67BE1" w:rsidP="002F56FF">
      <w:pPr>
        <w:pStyle w:val="Corpotesto"/>
        <w:jc w:val="both"/>
        <w:rPr>
          <w:lang w:val="it-IT"/>
        </w:rPr>
      </w:pPr>
      <w:r w:rsidRPr="000E521C">
        <w:rPr>
          <w:lang w:val="it-IT"/>
        </w:rPr>
        <w:t>Per deselezionare un file o una cartella, selezionatel</w:t>
      </w:r>
      <w:r>
        <w:rPr>
          <w:lang w:val="it-IT"/>
        </w:rPr>
        <w:t>o/a</w:t>
      </w:r>
      <w:r w:rsidRPr="000E521C">
        <w:rPr>
          <w:lang w:val="it-IT"/>
        </w:rPr>
        <w:t xml:space="preserve"> </w:t>
      </w:r>
      <w:r>
        <w:rPr>
          <w:lang w:val="it-IT"/>
        </w:rPr>
        <w:t xml:space="preserve">e premete ancora </w:t>
      </w:r>
      <w:r w:rsidRPr="000E521C">
        <w:rPr>
          <w:lang w:val="it-IT"/>
        </w:rPr>
        <w:t xml:space="preserve">Ctrl + </w:t>
      </w:r>
      <w:r>
        <w:rPr>
          <w:lang w:val="it-IT"/>
        </w:rPr>
        <w:t>Invio</w:t>
      </w:r>
      <w:r w:rsidRPr="000E521C">
        <w:rPr>
          <w:lang w:val="it-IT"/>
        </w:rPr>
        <w:t>.</w:t>
      </w:r>
    </w:p>
    <w:p w14:paraId="128E85B4" w14:textId="31068EAD" w:rsidR="00646BBF" w:rsidRPr="00C67BE1" w:rsidRDefault="00C67BE1" w:rsidP="002F56FF">
      <w:pPr>
        <w:pStyle w:val="Corpotesto"/>
        <w:jc w:val="both"/>
        <w:rPr>
          <w:lang w:val="it-IT"/>
        </w:rPr>
      </w:pPr>
      <w:r w:rsidRPr="000E521C">
        <w:rPr>
          <w:lang w:val="it-IT"/>
        </w:rPr>
        <w:t xml:space="preserve">Per selezionare tutti i file e tutte le cartelle </w:t>
      </w:r>
      <w:r>
        <w:rPr>
          <w:lang w:val="it-IT"/>
        </w:rPr>
        <w:t xml:space="preserve">nella </w:t>
      </w:r>
      <w:r w:rsidRPr="000E521C">
        <w:rPr>
          <w:lang w:val="it-IT"/>
        </w:rPr>
        <w:t>directory</w:t>
      </w:r>
      <w:r>
        <w:rPr>
          <w:lang w:val="it-IT"/>
        </w:rPr>
        <w:t xml:space="preserve"> corrente</w:t>
      </w:r>
      <w:r w:rsidRPr="000E521C">
        <w:rPr>
          <w:lang w:val="it-IT"/>
        </w:rPr>
        <w:t xml:space="preserve">, </w:t>
      </w:r>
      <w:r>
        <w:rPr>
          <w:lang w:val="it-IT"/>
        </w:rPr>
        <w:t xml:space="preserve">premete </w:t>
      </w:r>
      <w:r w:rsidRPr="000E521C">
        <w:rPr>
          <w:lang w:val="it-IT"/>
        </w:rPr>
        <w:t>Ctrl + A</w:t>
      </w:r>
      <w:r w:rsidR="00646BBF" w:rsidRPr="00C67BE1">
        <w:rPr>
          <w:lang w:val="it-IT"/>
        </w:rPr>
        <w:t>.</w:t>
      </w:r>
    </w:p>
    <w:p w14:paraId="00AC13C0" w14:textId="143EC65C" w:rsidR="00646BBF" w:rsidRPr="00BF4494" w:rsidRDefault="00BF4494" w:rsidP="00646BBF">
      <w:pPr>
        <w:pStyle w:val="Titolo3"/>
        <w:rPr>
          <w:lang w:val="it-IT"/>
        </w:rPr>
      </w:pPr>
      <w:bookmarkStart w:id="412" w:name="_Refd18e2652"/>
      <w:bookmarkStart w:id="413" w:name="_Tocd18e2652"/>
      <w:bookmarkStart w:id="414" w:name="_Toc60043794"/>
      <w:bookmarkStart w:id="415" w:name="_Refd18e2602"/>
      <w:bookmarkStart w:id="416" w:name="_Tocd18e2602"/>
      <w:bookmarkStart w:id="417" w:name="_Toc184726594"/>
      <w:r w:rsidRPr="000E521C">
        <w:rPr>
          <w:lang w:val="it-IT"/>
        </w:rPr>
        <w:t xml:space="preserve">Copiare, tagliare, </w:t>
      </w:r>
      <w:bookmarkEnd w:id="412"/>
      <w:bookmarkEnd w:id="413"/>
      <w:r w:rsidRPr="000E521C">
        <w:rPr>
          <w:lang w:val="it-IT"/>
        </w:rPr>
        <w:t>ed incollare file e cartelle</w:t>
      </w:r>
      <w:bookmarkEnd w:id="414"/>
      <w:bookmarkEnd w:id="417"/>
    </w:p>
    <w:p w14:paraId="647E598E" w14:textId="3A98FEE4" w:rsidR="00646BBF" w:rsidRPr="00BF4494" w:rsidRDefault="00BF4494" w:rsidP="00646BBF">
      <w:pPr>
        <w:pStyle w:val="Corpotesto"/>
        <w:spacing w:before="120" w:after="0"/>
        <w:rPr>
          <w:rStyle w:val="Enfasigrassetto"/>
          <w:lang w:val="it-IT"/>
        </w:rPr>
      </w:pPr>
      <w:r w:rsidRPr="009816F0">
        <w:rPr>
          <w:rStyle w:val="Enfasigrassetto"/>
          <w:lang w:val="it-IT"/>
        </w:rPr>
        <w:t>Copiare e tagliare file e cartelle</w:t>
      </w:r>
    </w:p>
    <w:p w14:paraId="5EE06DC8" w14:textId="77777777" w:rsidR="00BF4494" w:rsidRPr="000E521C" w:rsidRDefault="00BF4494" w:rsidP="00BF4494">
      <w:pPr>
        <w:pStyle w:val="Corpotesto"/>
        <w:jc w:val="both"/>
        <w:rPr>
          <w:lang w:val="it-IT"/>
        </w:rPr>
      </w:pPr>
      <w:r w:rsidRPr="009816F0">
        <w:rPr>
          <w:lang w:val="it-IT"/>
        </w:rPr>
        <w:t xml:space="preserve">Per copiare un singolo file o una singola cartella, selezionate il file </w:t>
      </w:r>
      <w:r>
        <w:rPr>
          <w:lang w:val="it-IT"/>
        </w:rPr>
        <w:t>usando i tasti frontali Precedente e Successivo</w:t>
      </w:r>
      <w:r w:rsidRPr="009816F0">
        <w:rPr>
          <w:lang w:val="it-IT"/>
        </w:rPr>
        <w:t xml:space="preserve">, </w:t>
      </w:r>
      <w:r>
        <w:rPr>
          <w:lang w:val="it-IT"/>
        </w:rPr>
        <w:t xml:space="preserve">dopodichè premete </w:t>
      </w:r>
      <w:r w:rsidRPr="000E521C">
        <w:rPr>
          <w:lang w:val="it-IT"/>
        </w:rPr>
        <w:t>Ctrl + C.</w:t>
      </w:r>
    </w:p>
    <w:p w14:paraId="20E4279C" w14:textId="62E087F7" w:rsidR="00646BBF" w:rsidRPr="00BF4494" w:rsidRDefault="00BF4494" w:rsidP="002F56FF">
      <w:pPr>
        <w:pStyle w:val="Corpotesto"/>
        <w:jc w:val="both"/>
        <w:rPr>
          <w:lang w:val="it-IT"/>
        </w:rPr>
      </w:pPr>
      <w:r w:rsidRPr="009816F0">
        <w:rPr>
          <w:lang w:val="it-IT"/>
        </w:rPr>
        <w:t xml:space="preserve">Per tagliare un singolo file o una singola cartella, selezionate il file </w:t>
      </w:r>
      <w:r>
        <w:rPr>
          <w:lang w:val="it-IT"/>
        </w:rPr>
        <w:t>usando i tasti frontali Precedente o Successivo</w:t>
      </w:r>
      <w:r w:rsidRPr="009816F0">
        <w:rPr>
          <w:lang w:val="it-IT"/>
        </w:rPr>
        <w:t xml:space="preserve">, </w:t>
      </w:r>
      <w:r>
        <w:rPr>
          <w:lang w:val="it-IT"/>
        </w:rPr>
        <w:t xml:space="preserve">dopodichè premete  </w:t>
      </w:r>
      <w:r w:rsidRPr="000E521C">
        <w:rPr>
          <w:lang w:val="it-IT"/>
        </w:rPr>
        <w:t>Ctrl + X</w:t>
      </w:r>
      <w:r w:rsidR="00646BBF" w:rsidRPr="00BF4494">
        <w:rPr>
          <w:lang w:val="it-IT"/>
        </w:rPr>
        <w:t>.</w:t>
      </w:r>
    </w:p>
    <w:p w14:paraId="6BD056E6" w14:textId="6ADCF257" w:rsidR="00646BBF" w:rsidRPr="00BF4494" w:rsidRDefault="00BF4494" w:rsidP="002F56FF">
      <w:pPr>
        <w:pStyle w:val="Corpotesto"/>
        <w:jc w:val="both"/>
        <w:rPr>
          <w:lang w:val="it-IT"/>
        </w:rPr>
      </w:pPr>
      <w:r w:rsidRPr="009816F0">
        <w:rPr>
          <w:lang w:val="it-IT"/>
        </w:rPr>
        <w:t>Per copiare o tagliare più file o più cartelle</w:t>
      </w:r>
      <w:r w:rsidR="00646BBF" w:rsidRPr="00BF4494">
        <w:rPr>
          <w:lang w:val="it-IT"/>
        </w:rPr>
        <w:t xml:space="preserve">: </w:t>
      </w:r>
    </w:p>
    <w:p w14:paraId="23F54B8C" w14:textId="77777777" w:rsidR="00BF4494" w:rsidRPr="000E521C" w:rsidRDefault="00BF4494" w:rsidP="002F56FF">
      <w:pPr>
        <w:pStyle w:val="Corpotesto"/>
        <w:numPr>
          <w:ilvl w:val="0"/>
          <w:numId w:val="28"/>
        </w:numPr>
        <w:jc w:val="both"/>
        <w:rPr>
          <w:lang w:val="it-IT"/>
        </w:rPr>
      </w:pPr>
      <w:r w:rsidRPr="009816F0">
        <w:rPr>
          <w:lang w:val="it-IT"/>
        </w:rPr>
        <w:t xml:space="preserve">Selezionate il file o la cartella da copiare </w:t>
      </w:r>
      <w:r>
        <w:rPr>
          <w:lang w:val="it-IT"/>
        </w:rPr>
        <w:t>usando i tasti frontali Precedente o Successivo</w:t>
      </w:r>
      <w:r w:rsidRPr="009816F0">
        <w:rPr>
          <w:lang w:val="it-IT"/>
        </w:rPr>
        <w:t>.</w:t>
      </w:r>
      <w:r w:rsidRPr="000E521C">
        <w:rPr>
          <w:lang w:val="it-IT"/>
        </w:rPr>
        <w:t xml:space="preserve"> </w:t>
      </w:r>
    </w:p>
    <w:p w14:paraId="145FF07C" w14:textId="77777777" w:rsidR="00BF4494" w:rsidRPr="000E521C" w:rsidRDefault="00BF4494" w:rsidP="002F56FF">
      <w:pPr>
        <w:pStyle w:val="Corpotesto"/>
        <w:numPr>
          <w:ilvl w:val="0"/>
          <w:numId w:val="28"/>
        </w:numPr>
        <w:jc w:val="both"/>
        <w:rPr>
          <w:lang w:val="it-IT"/>
        </w:rPr>
      </w:pPr>
      <w:r w:rsidRPr="000E521C">
        <w:rPr>
          <w:lang w:val="it-IT"/>
        </w:rPr>
        <w:t xml:space="preserve">Premete Ctrl + Invio </w:t>
      </w:r>
      <w:r w:rsidRPr="009816F0">
        <w:rPr>
          <w:lang w:val="it-IT"/>
        </w:rPr>
        <w:t xml:space="preserve">per contrassegnare il file </w:t>
      </w:r>
      <w:r>
        <w:rPr>
          <w:lang w:val="it-IT"/>
        </w:rPr>
        <w:t>o la cartella</w:t>
      </w:r>
      <w:r w:rsidRPr="000E521C">
        <w:rPr>
          <w:lang w:val="it-IT"/>
        </w:rPr>
        <w:t>.</w:t>
      </w:r>
    </w:p>
    <w:p w14:paraId="3F99887C" w14:textId="77777777" w:rsidR="00BF4494" w:rsidRPr="000E521C" w:rsidRDefault="00BF4494" w:rsidP="002F56FF">
      <w:pPr>
        <w:pStyle w:val="Corpotesto"/>
        <w:numPr>
          <w:ilvl w:val="0"/>
          <w:numId w:val="28"/>
        </w:numPr>
        <w:jc w:val="both"/>
        <w:rPr>
          <w:lang w:val="it-IT"/>
        </w:rPr>
      </w:pPr>
      <w:r w:rsidRPr="009816F0">
        <w:rPr>
          <w:lang w:val="it-IT"/>
        </w:rPr>
        <w:t xml:space="preserve">Ripetete questo passaggio per contrassegnare tutti i file e tutte le cartelle </w:t>
      </w:r>
      <w:r>
        <w:rPr>
          <w:lang w:val="it-IT"/>
        </w:rPr>
        <w:t>da copiare</w:t>
      </w:r>
      <w:r w:rsidRPr="000E521C">
        <w:rPr>
          <w:lang w:val="it-IT"/>
        </w:rPr>
        <w:t>.</w:t>
      </w:r>
    </w:p>
    <w:p w14:paraId="19F14096" w14:textId="0015C2CF" w:rsidR="00646BBF" w:rsidRPr="00BF4494" w:rsidRDefault="00BF4494" w:rsidP="002F56FF">
      <w:pPr>
        <w:pStyle w:val="Corpotesto"/>
        <w:numPr>
          <w:ilvl w:val="0"/>
          <w:numId w:val="28"/>
        </w:numPr>
        <w:jc w:val="both"/>
        <w:rPr>
          <w:lang w:val="it-IT"/>
        </w:rPr>
      </w:pPr>
      <w:r w:rsidRPr="000E521C">
        <w:rPr>
          <w:lang w:val="it-IT"/>
        </w:rPr>
        <w:t xml:space="preserve">Premete Ctrl + C per copiare </w:t>
      </w:r>
      <w:r w:rsidRPr="000E521C">
        <w:rPr>
          <w:rStyle w:val="Enfasigrassetto"/>
          <w:lang w:val="it-IT"/>
        </w:rPr>
        <w:t>O</w:t>
      </w:r>
      <w:r w:rsidRPr="000E521C">
        <w:rPr>
          <w:lang w:val="it-IT"/>
        </w:rPr>
        <w:t xml:space="preserve"> Ctrl + X per tagliare</w:t>
      </w:r>
      <w:r w:rsidR="00646BBF" w:rsidRPr="00BF4494">
        <w:rPr>
          <w:lang w:val="it-IT"/>
        </w:rPr>
        <w:t xml:space="preserve">. </w:t>
      </w:r>
    </w:p>
    <w:p w14:paraId="57477CBA" w14:textId="1274707E" w:rsidR="00646BBF" w:rsidRPr="00BF4494" w:rsidRDefault="00BF4494" w:rsidP="002F56FF">
      <w:pPr>
        <w:pStyle w:val="Corpotesto"/>
        <w:ind w:left="720"/>
        <w:jc w:val="both"/>
        <w:rPr>
          <w:lang w:val="it-IT"/>
        </w:rPr>
      </w:pPr>
      <w:r w:rsidRPr="009816F0">
        <w:rPr>
          <w:lang w:val="it-IT"/>
        </w:rPr>
        <w:t>I file o le cartelle adesso verranno copiat</w:t>
      </w:r>
      <w:r>
        <w:rPr>
          <w:lang w:val="it-IT"/>
        </w:rPr>
        <w:t>i</w:t>
      </w:r>
      <w:r w:rsidRPr="009816F0">
        <w:rPr>
          <w:lang w:val="it-IT"/>
        </w:rPr>
        <w:t>/tagliat</w:t>
      </w:r>
      <w:r>
        <w:rPr>
          <w:lang w:val="it-IT"/>
        </w:rPr>
        <w:t>i</w:t>
      </w:r>
      <w:r w:rsidRPr="009816F0">
        <w:rPr>
          <w:lang w:val="it-IT"/>
        </w:rPr>
        <w:t xml:space="preserve"> negli Appunti </w:t>
      </w:r>
      <w:r>
        <w:rPr>
          <w:lang w:val="it-IT"/>
        </w:rPr>
        <w:t>e saranno pronti per essere incollati</w:t>
      </w:r>
      <w:r w:rsidR="00646BBF" w:rsidRPr="00BF4494">
        <w:rPr>
          <w:lang w:val="it-IT"/>
        </w:rPr>
        <w:t>.</w:t>
      </w:r>
    </w:p>
    <w:p w14:paraId="6C88DB49" w14:textId="06275965" w:rsidR="00646BBF" w:rsidRPr="00BF4494" w:rsidRDefault="00BF4494" w:rsidP="00646BBF">
      <w:pPr>
        <w:pStyle w:val="Corpotesto"/>
        <w:spacing w:after="0"/>
        <w:rPr>
          <w:rStyle w:val="Enfasigrassetto"/>
          <w:lang w:val="it-IT"/>
        </w:rPr>
      </w:pPr>
      <w:r w:rsidRPr="000E521C">
        <w:rPr>
          <w:rStyle w:val="Enfasigrassetto"/>
          <w:lang w:val="it-IT"/>
        </w:rPr>
        <w:t>Incollare file e cartelle</w:t>
      </w:r>
    </w:p>
    <w:p w14:paraId="5951790D" w14:textId="29950B39" w:rsidR="00646BBF" w:rsidRPr="00BF4494" w:rsidRDefault="00BF4494" w:rsidP="002F56FF">
      <w:pPr>
        <w:pStyle w:val="Corpotesto"/>
        <w:jc w:val="both"/>
        <w:rPr>
          <w:lang w:val="it-IT"/>
        </w:rPr>
      </w:pPr>
      <w:r w:rsidRPr="009816F0">
        <w:rPr>
          <w:lang w:val="it-IT"/>
        </w:rPr>
        <w:t xml:space="preserve">Per incollare i file o le cartelle selezionati, </w:t>
      </w:r>
      <w:r>
        <w:rPr>
          <w:lang w:val="it-IT"/>
        </w:rPr>
        <w:t>spostatevi alla posizione dove volete incollarli</w:t>
      </w:r>
      <w:r w:rsidRPr="009816F0">
        <w:rPr>
          <w:lang w:val="it-IT"/>
        </w:rPr>
        <w:t xml:space="preserve">, </w:t>
      </w:r>
      <w:r>
        <w:rPr>
          <w:lang w:val="it-IT"/>
        </w:rPr>
        <w:t xml:space="preserve">dopodichè premete </w:t>
      </w:r>
      <w:r w:rsidRPr="000E521C">
        <w:rPr>
          <w:lang w:val="it-IT"/>
        </w:rPr>
        <w:t>Ctrl + V</w:t>
      </w:r>
      <w:r w:rsidR="00646BBF" w:rsidRPr="00BF4494">
        <w:rPr>
          <w:lang w:val="it-IT"/>
        </w:rPr>
        <w:t>.</w:t>
      </w:r>
    </w:p>
    <w:p w14:paraId="259DD98A" w14:textId="7421B786" w:rsidR="00646BBF" w:rsidRPr="00BF4494" w:rsidRDefault="00BF4494" w:rsidP="00646BBF">
      <w:pPr>
        <w:pStyle w:val="Titolo3"/>
        <w:rPr>
          <w:lang w:val="it-IT"/>
        </w:rPr>
      </w:pPr>
      <w:bookmarkStart w:id="418" w:name="_Toc58164292"/>
      <w:bookmarkStart w:id="419" w:name="_Toc58166328"/>
      <w:bookmarkStart w:id="420" w:name="_Toc60043795"/>
      <w:bookmarkStart w:id="421" w:name="_Toc184726595"/>
      <w:bookmarkEnd w:id="415"/>
      <w:bookmarkEnd w:id="416"/>
      <w:r w:rsidRPr="000E521C">
        <w:rPr>
          <w:lang w:val="it-IT"/>
        </w:rPr>
        <w:t>Eliminare file e cartelle</w:t>
      </w:r>
      <w:bookmarkEnd w:id="418"/>
      <w:bookmarkEnd w:id="419"/>
      <w:bookmarkEnd w:id="420"/>
      <w:bookmarkEnd w:id="421"/>
    </w:p>
    <w:p w14:paraId="33AF599A" w14:textId="1942FEE0" w:rsidR="00646BBF" w:rsidRPr="00BF4494" w:rsidRDefault="00BF4494" w:rsidP="002F56FF">
      <w:pPr>
        <w:pStyle w:val="Corpotesto"/>
        <w:jc w:val="both"/>
        <w:rPr>
          <w:lang w:val="it-IT"/>
        </w:rPr>
      </w:pPr>
      <w:r w:rsidRPr="009816F0">
        <w:rPr>
          <w:lang w:val="it-IT"/>
        </w:rPr>
        <w:t xml:space="preserve">Per eliminare un singolo file o una singola cartella, selezionate il file usando i tasti frontali </w:t>
      </w:r>
      <w:r>
        <w:rPr>
          <w:lang w:val="it-IT"/>
        </w:rPr>
        <w:t>Precedente o Successivo</w:t>
      </w:r>
      <w:r w:rsidRPr="009816F0">
        <w:rPr>
          <w:lang w:val="it-IT"/>
        </w:rPr>
        <w:t xml:space="preserve">, </w:t>
      </w:r>
      <w:r>
        <w:rPr>
          <w:lang w:val="it-IT"/>
        </w:rPr>
        <w:t>dopodichè premete Canc</w:t>
      </w:r>
      <w:r w:rsidR="00646BBF" w:rsidRPr="00BF4494">
        <w:rPr>
          <w:lang w:val="it-IT"/>
        </w:rPr>
        <w:t>.</w:t>
      </w:r>
    </w:p>
    <w:p w14:paraId="690D33F2" w14:textId="581EF836" w:rsidR="00646BBF" w:rsidRPr="00BF4494" w:rsidRDefault="00BF4494" w:rsidP="002F56FF">
      <w:pPr>
        <w:pStyle w:val="Corpotesto"/>
        <w:jc w:val="both"/>
        <w:rPr>
          <w:lang w:val="it-IT"/>
        </w:rPr>
      </w:pPr>
      <w:r w:rsidRPr="009816F0">
        <w:rPr>
          <w:lang w:val="it-IT"/>
        </w:rPr>
        <w:t>Per eliminare più file e cartelle</w:t>
      </w:r>
      <w:r w:rsidR="00646BBF" w:rsidRPr="00BF4494">
        <w:rPr>
          <w:lang w:val="it-IT"/>
        </w:rPr>
        <w:t>:</w:t>
      </w:r>
    </w:p>
    <w:p w14:paraId="5EFE2D17" w14:textId="77777777" w:rsidR="00BF4494" w:rsidRPr="000E521C" w:rsidRDefault="00BF4494" w:rsidP="002F56FF">
      <w:pPr>
        <w:pStyle w:val="Corpotesto"/>
        <w:numPr>
          <w:ilvl w:val="0"/>
          <w:numId w:val="27"/>
        </w:numPr>
        <w:jc w:val="both"/>
        <w:rPr>
          <w:lang w:val="it-IT"/>
        </w:rPr>
      </w:pPr>
      <w:r w:rsidRPr="009816F0">
        <w:rPr>
          <w:lang w:val="it-IT"/>
        </w:rPr>
        <w:t xml:space="preserve">Selezionate il file o la cartella che volete eliminare </w:t>
      </w:r>
      <w:r>
        <w:rPr>
          <w:lang w:val="it-IT"/>
        </w:rPr>
        <w:t>usando i tasti frontali Precedente e Successivo.</w:t>
      </w:r>
      <w:r w:rsidRPr="000E521C" w:rsidDel="00BD01C2">
        <w:rPr>
          <w:lang w:val="it-IT"/>
        </w:rPr>
        <w:t xml:space="preserve"> </w:t>
      </w:r>
      <w:r w:rsidRPr="000E521C">
        <w:rPr>
          <w:lang w:val="it-IT"/>
        </w:rPr>
        <w:t xml:space="preserve"> </w:t>
      </w:r>
    </w:p>
    <w:p w14:paraId="5814B77A" w14:textId="77777777" w:rsidR="00BF4494" w:rsidRPr="000E521C" w:rsidRDefault="00BF4494" w:rsidP="002F56FF">
      <w:pPr>
        <w:pStyle w:val="Corpotesto"/>
        <w:numPr>
          <w:ilvl w:val="0"/>
          <w:numId w:val="27"/>
        </w:numPr>
        <w:jc w:val="both"/>
        <w:rPr>
          <w:lang w:val="it-IT"/>
        </w:rPr>
      </w:pPr>
      <w:r w:rsidRPr="009816F0">
        <w:rPr>
          <w:lang w:val="it-IT"/>
        </w:rPr>
        <w:t xml:space="preserve">Una volta selezionati, premete </w:t>
      </w:r>
      <w:r>
        <w:rPr>
          <w:lang w:val="it-IT"/>
        </w:rPr>
        <w:t xml:space="preserve">Control + Invio </w:t>
      </w:r>
      <w:r w:rsidRPr="009816F0">
        <w:rPr>
          <w:lang w:val="it-IT"/>
        </w:rPr>
        <w:t xml:space="preserve">per contrassegnare il file </w:t>
      </w:r>
      <w:r>
        <w:rPr>
          <w:lang w:val="it-IT"/>
        </w:rPr>
        <w:t>o la cartella</w:t>
      </w:r>
      <w:r w:rsidRPr="000E521C">
        <w:rPr>
          <w:lang w:val="it-IT"/>
        </w:rPr>
        <w:t>.</w:t>
      </w:r>
    </w:p>
    <w:p w14:paraId="2DCFA148" w14:textId="77777777" w:rsidR="00BF4494" w:rsidRPr="000E521C" w:rsidRDefault="00BF4494" w:rsidP="002F56FF">
      <w:pPr>
        <w:pStyle w:val="Corpotesto"/>
        <w:numPr>
          <w:ilvl w:val="0"/>
          <w:numId w:val="27"/>
        </w:numPr>
        <w:jc w:val="both"/>
        <w:rPr>
          <w:lang w:val="it-IT"/>
        </w:rPr>
      </w:pPr>
      <w:r w:rsidRPr="009816F0">
        <w:rPr>
          <w:lang w:val="it-IT"/>
        </w:rPr>
        <w:t xml:space="preserve">Ripetete questo passaggio per </w:t>
      </w:r>
      <w:r>
        <w:rPr>
          <w:lang w:val="it-IT"/>
        </w:rPr>
        <w:t>contrassegnare tutti i file o tutte le cartelle che volete eliminare</w:t>
      </w:r>
      <w:r w:rsidRPr="000E521C">
        <w:rPr>
          <w:lang w:val="it-IT"/>
        </w:rPr>
        <w:t>.</w:t>
      </w:r>
    </w:p>
    <w:p w14:paraId="2F4020BC" w14:textId="116B1875" w:rsidR="00646BBF" w:rsidRPr="00BF4494" w:rsidRDefault="00BF4494" w:rsidP="002F56FF">
      <w:pPr>
        <w:pStyle w:val="Corpotesto"/>
        <w:numPr>
          <w:ilvl w:val="0"/>
          <w:numId w:val="27"/>
        </w:numPr>
        <w:jc w:val="both"/>
        <w:rPr>
          <w:lang w:val="it-IT"/>
        </w:rPr>
      </w:pPr>
      <w:r w:rsidRPr="009816F0">
        <w:rPr>
          <w:lang w:val="it-IT"/>
        </w:rPr>
        <w:t xml:space="preserve">Quando siete pronti ad </w:t>
      </w:r>
      <w:r>
        <w:rPr>
          <w:lang w:val="it-IT"/>
        </w:rPr>
        <w:t>eliminare i file o le cartelle contrassegnati</w:t>
      </w:r>
      <w:r w:rsidRPr="009816F0">
        <w:rPr>
          <w:lang w:val="it-IT"/>
        </w:rPr>
        <w:t xml:space="preserve">, </w:t>
      </w:r>
      <w:r>
        <w:rPr>
          <w:lang w:val="it-IT"/>
        </w:rPr>
        <w:t>premete Canc</w:t>
      </w:r>
      <w:r w:rsidR="00646BBF" w:rsidRPr="00BF4494">
        <w:rPr>
          <w:lang w:val="it-IT"/>
        </w:rPr>
        <w:t xml:space="preserve">. </w:t>
      </w:r>
    </w:p>
    <w:p w14:paraId="4A34A59C" w14:textId="178ED77C" w:rsidR="00646BBF" w:rsidRPr="00BF4494" w:rsidRDefault="00BF4494" w:rsidP="002F56FF">
      <w:pPr>
        <w:pStyle w:val="Corpotesto"/>
        <w:jc w:val="both"/>
        <w:rPr>
          <w:lang w:val="it-IT"/>
        </w:rPr>
      </w:pPr>
      <w:r w:rsidRPr="000E521C">
        <w:rPr>
          <w:rStyle w:val="Enfasigrassetto"/>
          <w:lang w:val="it-IT"/>
        </w:rPr>
        <w:t>Nota</w:t>
      </w:r>
      <w:r w:rsidRPr="000E521C">
        <w:rPr>
          <w:lang w:val="it-IT"/>
        </w:rPr>
        <w:t xml:space="preserve">: Mantis </w:t>
      </w:r>
      <w:r w:rsidRPr="009816F0">
        <w:rPr>
          <w:lang w:val="it-IT"/>
        </w:rPr>
        <w:t xml:space="preserve">vi chiederà conferma prima di eliminare i file e/o le cartelle </w:t>
      </w:r>
      <w:r>
        <w:rPr>
          <w:rStyle w:val="Enfasigrassetto"/>
          <w:lang w:val="it-IT"/>
        </w:rPr>
        <w:t>solo</w:t>
      </w:r>
      <w:r w:rsidRPr="009816F0">
        <w:rPr>
          <w:lang w:val="it-IT"/>
        </w:rPr>
        <w:t xml:space="preserve"> </w:t>
      </w:r>
      <w:r>
        <w:rPr>
          <w:lang w:val="it-IT"/>
        </w:rPr>
        <w:t>quando l</w:t>
      </w:r>
      <w:r w:rsidR="000A02BC">
        <w:rPr>
          <w:lang w:val="it-IT"/>
        </w:rPr>
        <w:t>'</w:t>
      </w:r>
      <w:r>
        <w:rPr>
          <w:lang w:val="it-IT"/>
        </w:rPr>
        <w:t>opzione Conferma eliminazione è stata impostata su Attivata nel menu Impostazioni</w:t>
      </w:r>
      <w:r w:rsidRPr="009816F0">
        <w:rPr>
          <w:lang w:val="it-IT"/>
        </w:rPr>
        <w:t>. Selezionate Sì usando i tasti frontali Precedente o Successivo, e premete Invio o un cursor routing per confermare l</w:t>
      </w:r>
      <w:r w:rsidR="000A02BC">
        <w:rPr>
          <w:lang w:val="it-IT"/>
        </w:rPr>
        <w:t>'</w:t>
      </w:r>
      <w:r w:rsidRPr="009816F0">
        <w:rPr>
          <w:lang w:val="it-IT"/>
        </w:rPr>
        <w:t>eliminazione. Per maggiori informazioni sull</w:t>
      </w:r>
      <w:r w:rsidR="000A02BC">
        <w:rPr>
          <w:lang w:val="it-IT"/>
        </w:rPr>
        <w:t>'</w:t>
      </w:r>
      <w:r w:rsidRPr="009816F0">
        <w:rPr>
          <w:lang w:val="it-IT"/>
        </w:rPr>
        <w:t xml:space="preserve">impostazione Conferma eliminazione, andate </w:t>
      </w:r>
      <w:r>
        <w:rPr>
          <w:lang w:val="it-IT"/>
        </w:rPr>
        <w:t>alla</w:t>
      </w:r>
      <w:r w:rsidR="00646BBF" w:rsidRPr="00BF4494">
        <w:rPr>
          <w:lang w:val="it-IT"/>
        </w:rPr>
        <w:t xml:space="preserve"> </w:t>
      </w:r>
      <w:r w:rsidRPr="00361E50">
        <w:rPr>
          <w:lang w:val="it-IT"/>
        </w:rPr>
        <w:t xml:space="preserve">sezione </w:t>
      </w:r>
      <w:r w:rsidR="00361E50">
        <w:rPr>
          <w:lang w:val="it-IT"/>
        </w:rPr>
        <w:t>“</w:t>
      </w:r>
      <w:r w:rsidRPr="00361E50">
        <w:rPr>
          <w:lang w:val="it-IT"/>
        </w:rPr>
        <w:t>Impostazioni utente</w:t>
      </w:r>
      <w:r w:rsidR="00361E50">
        <w:rPr>
          <w:lang w:val="it-IT"/>
        </w:rPr>
        <w:t>”</w:t>
      </w:r>
      <w:r w:rsidR="00646BBF" w:rsidRPr="00BF4494">
        <w:rPr>
          <w:lang w:val="it-IT"/>
        </w:rPr>
        <w:t>.</w:t>
      </w:r>
    </w:p>
    <w:p w14:paraId="60C23F4A" w14:textId="0391F6D6" w:rsidR="00646BBF" w:rsidRPr="00D44E89" w:rsidRDefault="00D44E89" w:rsidP="00646BBF">
      <w:pPr>
        <w:pStyle w:val="Titolo2"/>
        <w:rPr>
          <w:lang w:val="it-IT"/>
        </w:rPr>
      </w:pPr>
      <w:bookmarkStart w:id="422" w:name="_Toc184726596"/>
      <w:r w:rsidRPr="00D44E89">
        <w:rPr>
          <w:lang w:val="it-IT"/>
        </w:rPr>
        <w:lastRenderedPageBreak/>
        <w:t>Tabella dei comandi</w:t>
      </w:r>
      <w:bookmarkEnd w:id="422"/>
      <w:r w:rsidRPr="00D44E89">
        <w:rPr>
          <w:lang w:val="it-IT"/>
        </w:rPr>
        <w:t xml:space="preserve"> </w:t>
      </w:r>
    </w:p>
    <w:p w14:paraId="1702F01F" w14:textId="11763477" w:rsidR="00646BBF" w:rsidRPr="00D44E89" w:rsidRDefault="00D44E89" w:rsidP="00646BBF">
      <w:pPr>
        <w:pStyle w:val="Corpotesto"/>
        <w:rPr>
          <w:lang w:val="it-IT"/>
        </w:rPr>
      </w:pPr>
      <w:r w:rsidRPr="009816F0">
        <w:rPr>
          <w:lang w:val="it-IT"/>
        </w:rPr>
        <w:t xml:space="preserve">Le combinazioni tasti di </w:t>
      </w:r>
      <w:r>
        <w:rPr>
          <w:lang w:val="it-IT"/>
        </w:rPr>
        <w:t xml:space="preserve">Esplora file si trovano nella tabella </w:t>
      </w:r>
      <w:r w:rsidR="0048775E">
        <w:rPr>
          <w:lang w:val="it-IT"/>
        </w:rPr>
        <w:t>6</w:t>
      </w:r>
      <w:r w:rsidR="00646BBF" w:rsidRPr="00D44E89">
        <w:rPr>
          <w:lang w:val="it-IT"/>
        </w:rPr>
        <w:t>.</w:t>
      </w:r>
    </w:p>
    <w:p w14:paraId="66C2A0DD" w14:textId="021369A9" w:rsidR="00646BBF" w:rsidRPr="00D44E89" w:rsidRDefault="0048775E" w:rsidP="00646BBF">
      <w:pPr>
        <w:pStyle w:val="Didascalia"/>
        <w:keepNext/>
        <w:spacing w:after="120"/>
        <w:rPr>
          <w:rStyle w:val="Enfasigrassetto"/>
          <w:sz w:val="24"/>
          <w:szCs w:val="24"/>
          <w:lang w:val="it-IT"/>
        </w:rPr>
      </w:pPr>
      <w:r>
        <w:rPr>
          <w:rStyle w:val="Enfasigrassetto"/>
          <w:sz w:val="24"/>
          <w:szCs w:val="24"/>
          <w:lang w:val="it-IT"/>
        </w:rPr>
        <w:t>Tabella 6</w:t>
      </w:r>
      <w:r w:rsidR="00D44E89" w:rsidRPr="009816F0">
        <w:rPr>
          <w:rStyle w:val="Enfasigrassetto"/>
          <w:sz w:val="24"/>
          <w:szCs w:val="24"/>
          <w:lang w:val="it-IT"/>
        </w:rPr>
        <w:t xml:space="preserve">: comandi di </w:t>
      </w:r>
      <w:r w:rsidR="00D44E89">
        <w:rPr>
          <w:rStyle w:val="Enfasigrassetto"/>
          <w:sz w:val="24"/>
          <w:szCs w:val="24"/>
          <w:lang w:val="it-IT"/>
        </w:rPr>
        <w:t>Esplora file</w:t>
      </w:r>
    </w:p>
    <w:tbl>
      <w:tblPr>
        <w:tblStyle w:val="Grigliatabella"/>
        <w:tblW w:w="0" w:type="auto"/>
        <w:tblLook w:val="04A0" w:firstRow="1" w:lastRow="0" w:firstColumn="1" w:lastColumn="0" w:noHBand="0" w:noVBand="1"/>
      </w:tblPr>
      <w:tblGrid>
        <w:gridCol w:w="4528"/>
        <w:gridCol w:w="4482"/>
      </w:tblGrid>
      <w:tr w:rsidR="00646BBF" w14:paraId="08917096" w14:textId="77777777" w:rsidTr="00D44E89">
        <w:trPr>
          <w:trHeight w:val="432"/>
          <w:tblHeader/>
        </w:trPr>
        <w:tc>
          <w:tcPr>
            <w:tcW w:w="4674" w:type="dxa"/>
            <w:vAlign w:val="center"/>
          </w:tcPr>
          <w:p w14:paraId="53A222B0" w14:textId="7C9A0CD2" w:rsidR="00646BBF" w:rsidRPr="00A03458" w:rsidRDefault="00D44E89" w:rsidP="006F7D8B">
            <w:pPr>
              <w:pStyle w:val="Corpotesto"/>
              <w:spacing w:after="0"/>
              <w:jc w:val="center"/>
              <w:rPr>
                <w:rStyle w:val="Enfasigrassetto"/>
              </w:rPr>
            </w:pPr>
            <w:r>
              <w:rPr>
                <w:rStyle w:val="Enfasigrassetto"/>
              </w:rPr>
              <w:t>Azione</w:t>
            </w:r>
          </w:p>
        </w:tc>
        <w:tc>
          <w:tcPr>
            <w:tcW w:w="4676" w:type="dxa"/>
            <w:vAlign w:val="center"/>
          </w:tcPr>
          <w:p w14:paraId="0E19A311" w14:textId="0DC8ED59" w:rsidR="00646BBF" w:rsidRPr="00A03458" w:rsidRDefault="00D44E89" w:rsidP="006F7D8B">
            <w:pPr>
              <w:pStyle w:val="Corpotesto"/>
              <w:spacing w:after="0"/>
              <w:jc w:val="center"/>
              <w:rPr>
                <w:rStyle w:val="Enfasigrassetto"/>
              </w:rPr>
            </w:pPr>
            <w:r>
              <w:rPr>
                <w:rStyle w:val="Enfasigrassetto"/>
              </w:rPr>
              <w:t>Combinazione tasti</w:t>
            </w:r>
          </w:p>
        </w:tc>
      </w:tr>
      <w:tr w:rsidR="00D44E89" w14:paraId="3A36A470" w14:textId="77777777" w:rsidTr="00D44E89">
        <w:trPr>
          <w:trHeight w:val="360"/>
        </w:trPr>
        <w:tc>
          <w:tcPr>
            <w:tcW w:w="4674" w:type="dxa"/>
            <w:vAlign w:val="center"/>
          </w:tcPr>
          <w:p w14:paraId="4E98E0D1" w14:textId="233D8DAA" w:rsidR="00D44E89" w:rsidRDefault="00D44E89" w:rsidP="00D44E89">
            <w:pPr>
              <w:pStyle w:val="Corpotesto"/>
              <w:spacing w:after="0"/>
            </w:pPr>
            <w:r>
              <w:t>Crea nuova cartella</w:t>
            </w:r>
          </w:p>
        </w:tc>
        <w:tc>
          <w:tcPr>
            <w:tcW w:w="4676" w:type="dxa"/>
            <w:vAlign w:val="center"/>
          </w:tcPr>
          <w:p w14:paraId="59F57FDA" w14:textId="77777777" w:rsidR="00D44E89" w:rsidRDefault="00D44E89" w:rsidP="00D44E89">
            <w:pPr>
              <w:pStyle w:val="Corpotesto"/>
              <w:spacing w:after="0"/>
            </w:pPr>
            <w:r w:rsidRPr="00CC5359">
              <w:t>Ctrl + N</w:t>
            </w:r>
          </w:p>
        </w:tc>
      </w:tr>
      <w:tr w:rsidR="00D44E89" w14:paraId="79A1820A" w14:textId="77777777" w:rsidTr="00D44E89">
        <w:trPr>
          <w:trHeight w:val="360"/>
        </w:trPr>
        <w:tc>
          <w:tcPr>
            <w:tcW w:w="4674" w:type="dxa"/>
            <w:vAlign w:val="center"/>
          </w:tcPr>
          <w:p w14:paraId="5D4F3926" w14:textId="77222303" w:rsidR="00D44E89" w:rsidRDefault="00D44E89" w:rsidP="00D44E89">
            <w:pPr>
              <w:pStyle w:val="Corpotesto"/>
              <w:spacing w:after="0"/>
            </w:pPr>
            <w:r>
              <w:t>Informazioni sul file</w:t>
            </w:r>
          </w:p>
        </w:tc>
        <w:tc>
          <w:tcPr>
            <w:tcW w:w="4676" w:type="dxa"/>
            <w:vAlign w:val="center"/>
          </w:tcPr>
          <w:p w14:paraId="43504630" w14:textId="77777777" w:rsidR="00D44E89" w:rsidRDefault="00D44E89" w:rsidP="00D44E89">
            <w:pPr>
              <w:pStyle w:val="Corpotesto"/>
              <w:spacing w:after="0"/>
            </w:pPr>
            <w:r w:rsidRPr="00CC5359">
              <w:t>Ctrl + I</w:t>
            </w:r>
          </w:p>
        </w:tc>
      </w:tr>
      <w:tr w:rsidR="00D44E89" w14:paraId="287C9995" w14:textId="77777777" w:rsidTr="00D44E89">
        <w:trPr>
          <w:trHeight w:val="360"/>
        </w:trPr>
        <w:tc>
          <w:tcPr>
            <w:tcW w:w="4674" w:type="dxa"/>
            <w:vAlign w:val="center"/>
          </w:tcPr>
          <w:p w14:paraId="4406BB55" w14:textId="456FB67F" w:rsidR="00D44E89" w:rsidRDefault="00D44E89" w:rsidP="00D44E89">
            <w:pPr>
              <w:pStyle w:val="Corpotesto"/>
              <w:spacing w:after="0"/>
            </w:pPr>
            <w:r>
              <w:t>Seleziona/deseleziona</w:t>
            </w:r>
          </w:p>
        </w:tc>
        <w:tc>
          <w:tcPr>
            <w:tcW w:w="4676" w:type="dxa"/>
            <w:vAlign w:val="center"/>
          </w:tcPr>
          <w:p w14:paraId="514D95E7" w14:textId="3F19075C" w:rsidR="00D44E89" w:rsidRDefault="00D44E89" w:rsidP="00D44E89">
            <w:pPr>
              <w:pStyle w:val="Corpotesto"/>
              <w:spacing w:after="0"/>
            </w:pPr>
            <w:r w:rsidRPr="00CC5359">
              <w:t xml:space="preserve">Ctrl + </w:t>
            </w:r>
            <w:r>
              <w:t>Invio</w:t>
            </w:r>
          </w:p>
        </w:tc>
      </w:tr>
      <w:tr w:rsidR="00D44E89" w14:paraId="1C21399F" w14:textId="77777777" w:rsidTr="00D44E89">
        <w:trPr>
          <w:trHeight w:val="360"/>
        </w:trPr>
        <w:tc>
          <w:tcPr>
            <w:tcW w:w="4674" w:type="dxa"/>
            <w:vAlign w:val="center"/>
          </w:tcPr>
          <w:p w14:paraId="4F1CBABA" w14:textId="7B1E1605" w:rsidR="00D44E89" w:rsidRDefault="00D44E89" w:rsidP="00D44E89">
            <w:pPr>
              <w:pStyle w:val="Corpotesto"/>
              <w:spacing w:after="0"/>
            </w:pPr>
            <w:r>
              <w:t>Seleziona/deseleziona tutto</w:t>
            </w:r>
          </w:p>
        </w:tc>
        <w:tc>
          <w:tcPr>
            <w:tcW w:w="4676" w:type="dxa"/>
            <w:vAlign w:val="center"/>
          </w:tcPr>
          <w:p w14:paraId="1C3443FE" w14:textId="77777777" w:rsidR="00D44E89" w:rsidRDefault="00D44E89" w:rsidP="00D44E89">
            <w:pPr>
              <w:pStyle w:val="Corpotesto"/>
              <w:spacing w:after="0"/>
            </w:pPr>
            <w:r w:rsidRPr="00CC5359">
              <w:t>Ctrl + A</w:t>
            </w:r>
          </w:p>
        </w:tc>
      </w:tr>
      <w:tr w:rsidR="00D44E89" w14:paraId="1AC9D4E4" w14:textId="77777777" w:rsidTr="00D44E89">
        <w:trPr>
          <w:trHeight w:val="360"/>
        </w:trPr>
        <w:tc>
          <w:tcPr>
            <w:tcW w:w="4674" w:type="dxa"/>
            <w:vAlign w:val="center"/>
          </w:tcPr>
          <w:p w14:paraId="41AC5424" w14:textId="454F8D38" w:rsidR="00D44E89" w:rsidRDefault="00D44E89" w:rsidP="00D44E89">
            <w:pPr>
              <w:pStyle w:val="Corpotesto"/>
              <w:spacing w:after="0"/>
            </w:pPr>
            <w:r>
              <w:t>Rinomina file</w:t>
            </w:r>
          </w:p>
        </w:tc>
        <w:tc>
          <w:tcPr>
            <w:tcW w:w="4676" w:type="dxa"/>
            <w:vAlign w:val="center"/>
          </w:tcPr>
          <w:p w14:paraId="0B24B895" w14:textId="77777777" w:rsidR="00D44E89" w:rsidRDefault="00D44E89" w:rsidP="00D44E89">
            <w:pPr>
              <w:pStyle w:val="Corpotesto"/>
              <w:spacing w:after="0"/>
            </w:pPr>
            <w:r w:rsidRPr="00CC5359">
              <w:t>F2</w:t>
            </w:r>
          </w:p>
        </w:tc>
      </w:tr>
      <w:tr w:rsidR="00D44E89" w14:paraId="4BEFE4A2" w14:textId="77777777" w:rsidTr="00D44E89">
        <w:trPr>
          <w:trHeight w:val="360"/>
        </w:trPr>
        <w:tc>
          <w:tcPr>
            <w:tcW w:w="4674" w:type="dxa"/>
            <w:vAlign w:val="center"/>
          </w:tcPr>
          <w:p w14:paraId="4BF90179" w14:textId="701E53CF" w:rsidR="00D44E89" w:rsidRDefault="00D44E89" w:rsidP="00D44E89">
            <w:pPr>
              <w:pStyle w:val="Corpotesto"/>
              <w:spacing w:after="0"/>
            </w:pPr>
            <w:r>
              <w:t>Elimina file</w:t>
            </w:r>
          </w:p>
        </w:tc>
        <w:tc>
          <w:tcPr>
            <w:tcW w:w="4676" w:type="dxa"/>
            <w:vAlign w:val="center"/>
          </w:tcPr>
          <w:p w14:paraId="2ABA6636" w14:textId="16FD00EA" w:rsidR="00D44E89" w:rsidRDefault="00D44E89" w:rsidP="00D44E89">
            <w:pPr>
              <w:pStyle w:val="Corpotesto"/>
              <w:spacing w:after="0"/>
            </w:pPr>
            <w:r>
              <w:t>Canc</w:t>
            </w:r>
          </w:p>
        </w:tc>
      </w:tr>
      <w:tr w:rsidR="00D44E89" w14:paraId="3E27784C" w14:textId="77777777" w:rsidTr="00D44E89">
        <w:trPr>
          <w:trHeight w:val="360"/>
        </w:trPr>
        <w:tc>
          <w:tcPr>
            <w:tcW w:w="4674" w:type="dxa"/>
            <w:vAlign w:val="center"/>
          </w:tcPr>
          <w:p w14:paraId="4D22EB79" w14:textId="56E64B84" w:rsidR="00D44E89" w:rsidRDefault="00D44E89" w:rsidP="00D44E89">
            <w:pPr>
              <w:pStyle w:val="Corpotesto"/>
              <w:spacing w:after="0"/>
            </w:pPr>
            <w:r>
              <w:t>Copia file</w:t>
            </w:r>
            <w:r w:rsidRPr="00CC5359">
              <w:t xml:space="preserve"> </w:t>
            </w:r>
          </w:p>
        </w:tc>
        <w:tc>
          <w:tcPr>
            <w:tcW w:w="4676" w:type="dxa"/>
            <w:vAlign w:val="center"/>
          </w:tcPr>
          <w:p w14:paraId="4FB06BE1" w14:textId="77777777" w:rsidR="00D44E89" w:rsidRDefault="00D44E89" w:rsidP="00D44E89">
            <w:pPr>
              <w:pStyle w:val="Corpotesto"/>
              <w:spacing w:after="0"/>
            </w:pPr>
            <w:r w:rsidRPr="00CC5359">
              <w:t>Ctrl + C</w:t>
            </w:r>
          </w:p>
        </w:tc>
      </w:tr>
      <w:tr w:rsidR="00D44E89" w14:paraId="6A965360" w14:textId="77777777" w:rsidTr="00D44E89">
        <w:trPr>
          <w:trHeight w:val="360"/>
        </w:trPr>
        <w:tc>
          <w:tcPr>
            <w:tcW w:w="4674" w:type="dxa"/>
            <w:vAlign w:val="center"/>
          </w:tcPr>
          <w:p w14:paraId="0B3EC21F" w14:textId="064918D3" w:rsidR="00D44E89" w:rsidRDefault="00D44E89" w:rsidP="00D44E89">
            <w:pPr>
              <w:pStyle w:val="Corpotesto"/>
              <w:spacing w:after="0"/>
            </w:pPr>
            <w:r>
              <w:t>Taglia file</w:t>
            </w:r>
          </w:p>
        </w:tc>
        <w:tc>
          <w:tcPr>
            <w:tcW w:w="4676" w:type="dxa"/>
            <w:vAlign w:val="center"/>
          </w:tcPr>
          <w:p w14:paraId="01A9CFD2" w14:textId="77777777" w:rsidR="00D44E89" w:rsidRDefault="00D44E89" w:rsidP="00D44E89">
            <w:pPr>
              <w:pStyle w:val="Corpotesto"/>
              <w:spacing w:after="0"/>
            </w:pPr>
            <w:r w:rsidRPr="00CC5359">
              <w:t>Ctrl + X</w:t>
            </w:r>
          </w:p>
        </w:tc>
      </w:tr>
      <w:tr w:rsidR="00D44E89" w14:paraId="3D1A62D2" w14:textId="77777777" w:rsidTr="00D44E89">
        <w:trPr>
          <w:trHeight w:val="360"/>
        </w:trPr>
        <w:tc>
          <w:tcPr>
            <w:tcW w:w="4674" w:type="dxa"/>
            <w:vAlign w:val="center"/>
          </w:tcPr>
          <w:p w14:paraId="24096A89" w14:textId="5A14E0F2" w:rsidR="00D44E89" w:rsidRDefault="00D44E89" w:rsidP="00D44E89">
            <w:pPr>
              <w:pStyle w:val="Corpotesto"/>
              <w:spacing w:after="0"/>
            </w:pPr>
            <w:r>
              <w:t>Incolla file</w:t>
            </w:r>
          </w:p>
        </w:tc>
        <w:tc>
          <w:tcPr>
            <w:tcW w:w="4676" w:type="dxa"/>
            <w:vAlign w:val="center"/>
          </w:tcPr>
          <w:p w14:paraId="1848D4DA" w14:textId="77777777" w:rsidR="00D44E89" w:rsidRDefault="00D44E89" w:rsidP="00D44E89">
            <w:pPr>
              <w:pStyle w:val="Corpotesto"/>
              <w:spacing w:after="0"/>
            </w:pPr>
            <w:r w:rsidRPr="00CC5359">
              <w:t>Ctrl + V</w:t>
            </w:r>
          </w:p>
        </w:tc>
      </w:tr>
      <w:tr w:rsidR="00D44E89" w14:paraId="0F24295E" w14:textId="77777777" w:rsidTr="00D44E89">
        <w:trPr>
          <w:trHeight w:val="360"/>
        </w:trPr>
        <w:tc>
          <w:tcPr>
            <w:tcW w:w="4674" w:type="dxa"/>
            <w:vAlign w:val="center"/>
          </w:tcPr>
          <w:p w14:paraId="384DF1E6" w14:textId="0DD61B77" w:rsidR="00D44E89" w:rsidRDefault="00D44E89" w:rsidP="00D44E89">
            <w:pPr>
              <w:pStyle w:val="Corpotesto"/>
              <w:spacing w:after="0"/>
            </w:pPr>
            <w:r>
              <w:t>Cerca file</w:t>
            </w:r>
            <w:r w:rsidRPr="00CC5359">
              <w:t xml:space="preserve"> </w:t>
            </w:r>
          </w:p>
        </w:tc>
        <w:tc>
          <w:tcPr>
            <w:tcW w:w="4676" w:type="dxa"/>
            <w:vAlign w:val="center"/>
          </w:tcPr>
          <w:p w14:paraId="2145D5B4" w14:textId="77777777" w:rsidR="00D44E89" w:rsidRDefault="00D44E89" w:rsidP="00D44E89">
            <w:pPr>
              <w:pStyle w:val="Corpotesto"/>
              <w:spacing w:after="0"/>
            </w:pPr>
            <w:r w:rsidRPr="00CC5359">
              <w:t>Ctrl + F</w:t>
            </w:r>
          </w:p>
        </w:tc>
      </w:tr>
      <w:tr w:rsidR="00D44E89" w14:paraId="5D17EB5A" w14:textId="77777777" w:rsidTr="00D44E89">
        <w:trPr>
          <w:trHeight w:val="360"/>
        </w:trPr>
        <w:tc>
          <w:tcPr>
            <w:tcW w:w="4674" w:type="dxa"/>
            <w:vAlign w:val="center"/>
          </w:tcPr>
          <w:p w14:paraId="7953BFDB" w14:textId="117F4C2C" w:rsidR="00D44E89" w:rsidRDefault="00D44E89" w:rsidP="00D44E89">
            <w:pPr>
              <w:pStyle w:val="Corpotesto"/>
              <w:spacing w:after="0"/>
            </w:pPr>
            <w:r>
              <w:t>Ordina file</w:t>
            </w:r>
          </w:p>
        </w:tc>
        <w:tc>
          <w:tcPr>
            <w:tcW w:w="4676" w:type="dxa"/>
            <w:vAlign w:val="center"/>
          </w:tcPr>
          <w:p w14:paraId="1CF4240E" w14:textId="6B645512" w:rsidR="00D44E89" w:rsidRDefault="00D44E89" w:rsidP="00D44E89">
            <w:pPr>
              <w:pStyle w:val="Corpotesto"/>
              <w:spacing w:after="0"/>
            </w:pPr>
            <w:r w:rsidRPr="00CC5359">
              <w:t xml:space="preserve">Ctrl + </w:t>
            </w:r>
            <w:r w:rsidR="001D42F6">
              <w:t>Maiusc</w:t>
            </w:r>
            <w:r w:rsidRPr="00CC5359">
              <w:t xml:space="preserve"> + V</w:t>
            </w:r>
          </w:p>
        </w:tc>
      </w:tr>
      <w:tr w:rsidR="00D44E89" w14:paraId="00B23BB1" w14:textId="77777777" w:rsidTr="00D44E89">
        <w:trPr>
          <w:trHeight w:val="360"/>
        </w:trPr>
        <w:tc>
          <w:tcPr>
            <w:tcW w:w="4674" w:type="dxa"/>
            <w:vAlign w:val="center"/>
          </w:tcPr>
          <w:p w14:paraId="79ACB35C" w14:textId="3903FA8B" w:rsidR="00D44E89" w:rsidRDefault="00D44E89" w:rsidP="00D44E89">
            <w:pPr>
              <w:pStyle w:val="Corpotesto"/>
              <w:spacing w:after="0"/>
            </w:pPr>
            <w:r>
              <w:t>Dove mi trovo</w:t>
            </w:r>
          </w:p>
        </w:tc>
        <w:tc>
          <w:tcPr>
            <w:tcW w:w="4676" w:type="dxa"/>
            <w:vAlign w:val="center"/>
          </w:tcPr>
          <w:p w14:paraId="7169BE30" w14:textId="77777777" w:rsidR="00D44E89" w:rsidRDefault="00D44E89" w:rsidP="00D44E89">
            <w:pPr>
              <w:pStyle w:val="Corpotesto"/>
              <w:spacing w:after="0"/>
            </w:pPr>
            <w:r w:rsidRPr="00CC5359">
              <w:t>Ctrl + W</w:t>
            </w:r>
          </w:p>
        </w:tc>
      </w:tr>
      <w:tr w:rsidR="00D44E89" w14:paraId="41ABD21C" w14:textId="77777777" w:rsidTr="00D44E89">
        <w:trPr>
          <w:trHeight w:val="360"/>
        </w:trPr>
        <w:tc>
          <w:tcPr>
            <w:tcW w:w="4674" w:type="dxa"/>
            <w:vAlign w:val="center"/>
          </w:tcPr>
          <w:p w14:paraId="50A89957" w14:textId="2CB09963" w:rsidR="00D44E89" w:rsidRDefault="00D44E89" w:rsidP="00D44E89">
            <w:pPr>
              <w:pStyle w:val="Corpotesto"/>
              <w:spacing w:after="0"/>
            </w:pPr>
            <w:r>
              <w:t>Seleziona unità</w:t>
            </w:r>
            <w:r w:rsidRPr="00CC5359">
              <w:t xml:space="preserve"> </w:t>
            </w:r>
          </w:p>
        </w:tc>
        <w:tc>
          <w:tcPr>
            <w:tcW w:w="4676" w:type="dxa"/>
            <w:vAlign w:val="center"/>
          </w:tcPr>
          <w:p w14:paraId="6F0F869B" w14:textId="77777777" w:rsidR="00D44E89" w:rsidRDefault="00D44E89" w:rsidP="00D44E89">
            <w:pPr>
              <w:pStyle w:val="Corpotesto"/>
              <w:spacing w:after="0"/>
            </w:pPr>
            <w:r w:rsidRPr="00CC5359">
              <w:t>Ctrl + D</w:t>
            </w:r>
          </w:p>
        </w:tc>
      </w:tr>
      <w:tr w:rsidR="00D44E89" w14:paraId="5A0671AE" w14:textId="77777777" w:rsidTr="00D44E89">
        <w:trPr>
          <w:trHeight w:val="360"/>
        </w:trPr>
        <w:tc>
          <w:tcPr>
            <w:tcW w:w="4674" w:type="dxa"/>
            <w:vAlign w:val="center"/>
          </w:tcPr>
          <w:p w14:paraId="77A841ED" w14:textId="2AAF941A" w:rsidR="00D44E89" w:rsidRDefault="00D44E89" w:rsidP="00D44E89">
            <w:pPr>
              <w:pStyle w:val="Corpotesto"/>
              <w:spacing w:after="0"/>
            </w:pPr>
            <w:r>
              <w:t>Vai alla cartella superiore</w:t>
            </w:r>
          </w:p>
        </w:tc>
        <w:tc>
          <w:tcPr>
            <w:tcW w:w="4676" w:type="dxa"/>
            <w:vAlign w:val="center"/>
          </w:tcPr>
          <w:p w14:paraId="0CF6256D" w14:textId="77777777" w:rsidR="00D44E89" w:rsidRDefault="00D44E89" w:rsidP="00D44E89">
            <w:pPr>
              <w:pStyle w:val="Corpotesto"/>
              <w:spacing w:after="0"/>
            </w:pPr>
            <w:r w:rsidRPr="00CC5359">
              <w:t>Escape</w:t>
            </w:r>
          </w:p>
        </w:tc>
      </w:tr>
      <w:tr w:rsidR="00EB7377" w14:paraId="3ACB401C" w14:textId="77777777" w:rsidTr="00D44E89">
        <w:trPr>
          <w:trHeight w:val="360"/>
        </w:trPr>
        <w:tc>
          <w:tcPr>
            <w:tcW w:w="4674" w:type="dxa"/>
            <w:vAlign w:val="center"/>
          </w:tcPr>
          <w:p w14:paraId="2A7B8B48" w14:textId="3F165DFA" w:rsidR="00EB7377" w:rsidRPr="00CC5359" w:rsidRDefault="00D44E89" w:rsidP="006F7D8B">
            <w:pPr>
              <w:pStyle w:val="Corpotesto"/>
              <w:spacing w:after="0"/>
            </w:pPr>
            <w:r>
              <w:t xml:space="preserve">Espelli </w:t>
            </w:r>
            <w:r w:rsidR="00EB7377">
              <w:t>media</w:t>
            </w:r>
          </w:p>
        </w:tc>
        <w:tc>
          <w:tcPr>
            <w:tcW w:w="4676" w:type="dxa"/>
            <w:vAlign w:val="center"/>
          </w:tcPr>
          <w:p w14:paraId="609B2444" w14:textId="0AA23851" w:rsidR="00EB7377" w:rsidRPr="00CC5359" w:rsidRDefault="00EB7377" w:rsidP="006F7D8B">
            <w:pPr>
              <w:pStyle w:val="Corpotesto"/>
              <w:spacing w:after="0"/>
            </w:pPr>
            <w:r>
              <w:t>Ctrl + Fn + E</w:t>
            </w:r>
          </w:p>
        </w:tc>
      </w:tr>
    </w:tbl>
    <w:p w14:paraId="01309D7D" w14:textId="77777777" w:rsidR="00361E50" w:rsidRDefault="00361E50" w:rsidP="00646BBF">
      <w:pPr>
        <w:pStyle w:val="Titolo1"/>
        <w:rPr>
          <w:lang w:val="it-IT"/>
        </w:rPr>
      </w:pPr>
      <w:bookmarkStart w:id="423" w:name="_Toc58164294"/>
      <w:bookmarkStart w:id="424" w:name="_Toc58166330"/>
      <w:bookmarkStart w:id="425" w:name="_Toc60043797"/>
    </w:p>
    <w:p w14:paraId="15F0D1EB" w14:textId="77777777" w:rsidR="00361E50" w:rsidRDefault="00361E50">
      <w:pPr>
        <w:spacing w:after="160"/>
        <w:rPr>
          <w:rFonts w:ascii="Verdana" w:eastAsiaTheme="majorEastAsia" w:hAnsi="Verdana" w:cstheme="majorBidi"/>
          <w:b/>
          <w:color w:val="2E74B5" w:themeColor="accent1" w:themeShade="BF"/>
          <w:sz w:val="32"/>
          <w:szCs w:val="32"/>
          <w:lang w:val="it-IT"/>
        </w:rPr>
      </w:pPr>
      <w:r>
        <w:rPr>
          <w:lang w:val="it-IT"/>
        </w:rPr>
        <w:br w:type="page"/>
      </w:r>
    </w:p>
    <w:p w14:paraId="44440B0F" w14:textId="41167770" w:rsidR="00646BBF" w:rsidRPr="000A02BC" w:rsidRDefault="007D6403" w:rsidP="00646BBF">
      <w:pPr>
        <w:pStyle w:val="Titolo1"/>
        <w:rPr>
          <w:lang w:val="it-IT"/>
        </w:rPr>
      </w:pPr>
      <w:bookmarkStart w:id="426" w:name="_Toc184726597"/>
      <w:r w:rsidRPr="000A02BC">
        <w:rPr>
          <w:lang w:val="it-IT"/>
        </w:rPr>
        <w:lastRenderedPageBreak/>
        <w:t>Uso dell</w:t>
      </w:r>
      <w:r w:rsidR="000A02BC" w:rsidRPr="000A02BC">
        <w:rPr>
          <w:lang w:val="it-IT"/>
        </w:rPr>
        <w:t>'</w:t>
      </w:r>
      <w:r w:rsidRPr="000A02BC">
        <w:rPr>
          <w:lang w:val="it-IT"/>
        </w:rPr>
        <w:t>applicazione Calcolatrice</w:t>
      </w:r>
      <w:bookmarkEnd w:id="423"/>
      <w:bookmarkEnd w:id="424"/>
      <w:bookmarkEnd w:id="425"/>
      <w:bookmarkEnd w:id="426"/>
    </w:p>
    <w:p w14:paraId="0169190B" w14:textId="6B203177" w:rsidR="00646BBF" w:rsidRPr="007D6403" w:rsidRDefault="007D6403" w:rsidP="00DD3D61">
      <w:pPr>
        <w:pStyle w:val="Corpotesto"/>
        <w:jc w:val="both"/>
        <w:rPr>
          <w:lang w:val="it-IT"/>
        </w:rPr>
      </w:pPr>
      <w:r w:rsidRPr="000E521C">
        <w:rPr>
          <w:lang w:val="it-IT"/>
        </w:rPr>
        <w:t xml:space="preserve">La Mantis </w:t>
      </w:r>
      <w:r w:rsidRPr="009816F0">
        <w:rPr>
          <w:lang w:val="it-IT"/>
        </w:rPr>
        <w:t>ha un</w:t>
      </w:r>
      <w:r w:rsidR="000A02BC">
        <w:rPr>
          <w:lang w:val="it-IT"/>
        </w:rPr>
        <w:t>'</w:t>
      </w:r>
      <w:r w:rsidRPr="009816F0">
        <w:rPr>
          <w:lang w:val="it-IT"/>
        </w:rPr>
        <w:t xml:space="preserve">app Calcolatrice che consente di eseguire le </w:t>
      </w:r>
      <w:r>
        <w:rPr>
          <w:lang w:val="it-IT"/>
        </w:rPr>
        <w:t>operazioni più comuni</w:t>
      </w:r>
      <w:r w:rsidR="00646BBF" w:rsidRPr="007D6403">
        <w:rPr>
          <w:lang w:val="it-IT"/>
        </w:rPr>
        <w:t xml:space="preserve">. </w:t>
      </w:r>
    </w:p>
    <w:p w14:paraId="37F25F43" w14:textId="77233C59" w:rsidR="00646BBF" w:rsidRPr="007D6403" w:rsidRDefault="00646BBF" w:rsidP="00DD3D61">
      <w:pPr>
        <w:pStyle w:val="Corpotesto"/>
        <w:jc w:val="both"/>
        <w:rPr>
          <w:lang w:val="it-IT"/>
        </w:rPr>
      </w:pPr>
      <w:r w:rsidRPr="007D6403">
        <w:rPr>
          <w:rStyle w:val="Enfasigrassetto"/>
          <w:lang w:val="it-IT"/>
        </w:rPr>
        <w:t>Not</w:t>
      </w:r>
      <w:r w:rsidR="007D6403" w:rsidRPr="007D6403">
        <w:rPr>
          <w:rStyle w:val="Enfasigrassetto"/>
          <w:lang w:val="it-IT"/>
        </w:rPr>
        <w:t>a</w:t>
      </w:r>
      <w:r w:rsidRPr="007D6403">
        <w:rPr>
          <w:lang w:val="it-IT"/>
        </w:rPr>
        <w:t xml:space="preserve">: </w:t>
      </w:r>
      <w:r w:rsidR="007D6403">
        <w:rPr>
          <w:lang w:val="it-IT"/>
        </w:rPr>
        <w:t>l</w:t>
      </w:r>
      <w:r w:rsidR="000A02BC">
        <w:rPr>
          <w:lang w:val="it-IT"/>
        </w:rPr>
        <w:t>'</w:t>
      </w:r>
      <w:r w:rsidR="007D6403" w:rsidRPr="000E521C">
        <w:rPr>
          <w:lang w:val="it-IT"/>
        </w:rPr>
        <w:t xml:space="preserve">output in Braille per la </w:t>
      </w:r>
      <w:r w:rsidR="007D6403">
        <w:rPr>
          <w:lang w:val="it-IT"/>
        </w:rPr>
        <w:t xml:space="preserve">calcolatrice </w:t>
      </w:r>
      <w:r w:rsidR="007D6403" w:rsidRPr="009816F0">
        <w:rPr>
          <w:lang w:val="it-IT"/>
        </w:rPr>
        <w:t xml:space="preserve">al momento supporta solo il Braille </w:t>
      </w:r>
      <w:r w:rsidR="007D6403">
        <w:rPr>
          <w:lang w:val="it-IT"/>
        </w:rPr>
        <w:t>del computer</w:t>
      </w:r>
      <w:r w:rsidRPr="007D6403">
        <w:rPr>
          <w:lang w:val="it-IT"/>
        </w:rPr>
        <w:t xml:space="preserve">. </w:t>
      </w:r>
    </w:p>
    <w:p w14:paraId="683D63E2" w14:textId="2802972B" w:rsidR="00646BBF" w:rsidRDefault="004A0BAA" w:rsidP="00DD3D61">
      <w:pPr>
        <w:pStyle w:val="Corpotesto"/>
        <w:jc w:val="both"/>
      </w:pPr>
      <w:r>
        <w:t>Per aprire Calcolatrice</w:t>
      </w:r>
      <w:r w:rsidR="00646BBF">
        <w:t>:</w:t>
      </w:r>
    </w:p>
    <w:p w14:paraId="0802738C" w14:textId="77777777" w:rsidR="004A0BAA" w:rsidRDefault="004A0BAA" w:rsidP="00DD3D61">
      <w:pPr>
        <w:pStyle w:val="Corpotesto"/>
        <w:numPr>
          <w:ilvl w:val="0"/>
          <w:numId w:val="29"/>
        </w:numPr>
        <w:jc w:val="both"/>
      </w:pPr>
      <w:r w:rsidRPr="009816F0">
        <w:rPr>
          <w:lang w:val="it-IT"/>
        </w:rPr>
        <w:t xml:space="preserve">Andate sul menu </w:t>
      </w:r>
      <w:r>
        <w:rPr>
          <w:lang w:val="it-IT"/>
        </w:rPr>
        <w:t>principale</w:t>
      </w:r>
      <w:r>
        <w:t>.</w:t>
      </w:r>
    </w:p>
    <w:p w14:paraId="6117690C" w14:textId="2DEB596A" w:rsidR="004A0BAA" w:rsidRPr="000E521C" w:rsidRDefault="004A0BAA" w:rsidP="00DD3D61">
      <w:pPr>
        <w:pStyle w:val="Corpotesto"/>
        <w:numPr>
          <w:ilvl w:val="0"/>
          <w:numId w:val="29"/>
        </w:numPr>
        <w:jc w:val="both"/>
        <w:rPr>
          <w:lang w:val="it-IT"/>
        </w:rPr>
      </w:pPr>
      <w:r w:rsidRPr="000E521C">
        <w:rPr>
          <w:lang w:val="it-IT"/>
        </w:rPr>
        <w:t xml:space="preserve">Premete C </w:t>
      </w:r>
      <w:r w:rsidRPr="000E521C">
        <w:rPr>
          <w:rStyle w:val="Enfasigrassetto"/>
          <w:lang w:val="it-IT"/>
        </w:rPr>
        <w:t>O</w:t>
      </w:r>
      <w:r w:rsidRPr="000E521C">
        <w:rPr>
          <w:lang w:val="it-IT"/>
        </w:rPr>
        <w:t xml:space="preserve"> </w:t>
      </w:r>
      <w:r w:rsidRPr="009816F0">
        <w:rPr>
          <w:lang w:val="it-IT"/>
        </w:rPr>
        <w:t>premete i tasti frontali Precedente e Successivo fino a raggiungere l</w:t>
      </w:r>
      <w:r w:rsidR="000A02BC">
        <w:rPr>
          <w:lang w:val="it-IT"/>
        </w:rPr>
        <w:t>'</w:t>
      </w:r>
      <w:r w:rsidRPr="009816F0">
        <w:rPr>
          <w:lang w:val="it-IT"/>
        </w:rPr>
        <w:t xml:space="preserve">opzione </w:t>
      </w:r>
      <w:r>
        <w:rPr>
          <w:lang w:val="it-IT"/>
        </w:rPr>
        <w:t>Calcolatrice</w:t>
      </w:r>
      <w:r w:rsidRPr="009816F0">
        <w:rPr>
          <w:lang w:val="it-IT"/>
        </w:rPr>
        <w:t>.</w:t>
      </w:r>
      <w:r w:rsidRPr="000E521C">
        <w:rPr>
          <w:lang w:val="it-IT"/>
        </w:rPr>
        <w:t xml:space="preserve"> </w:t>
      </w:r>
    </w:p>
    <w:p w14:paraId="61DDAFD9" w14:textId="5A25CB1F" w:rsidR="00646BBF" w:rsidRPr="004A0BAA" w:rsidRDefault="004A0BAA" w:rsidP="00DD3D61">
      <w:pPr>
        <w:pStyle w:val="Corpotesto"/>
        <w:numPr>
          <w:ilvl w:val="0"/>
          <w:numId w:val="29"/>
        </w:numPr>
        <w:jc w:val="both"/>
        <w:rPr>
          <w:lang w:val="it-IT"/>
        </w:rPr>
      </w:pPr>
      <w:r w:rsidRPr="009816F0">
        <w:rPr>
          <w:lang w:val="it-IT"/>
        </w:rPr>
        <w:t>Premete Invio o un cursor routing</w:t>
      </w:r>
      <w:r w:rsidR="00646BBF" w:rsidRPr="004A0BAA">
        <w:rPr>
          <w:lang w:val="it-IT"/>
        </w:rPr>
        <w:t>.</w:t>
      </w:r>
    </w:p>
    <w:p w14:paraId="10AFF81E" w14:textId="4339521B" w:rsidR="00646BBF" w:rsidRPr="004A0BAA" w:rsidRDefault="004A0BAA" w:rsidP="00646BBF">
      <w:pPr>
        <w:pStyle w:val="Titolo2"/>
        <w:rPr>
          <w:lang w:val="it-IT"/>
        </w:rPr>
      </w:pPr>
      <w:bookmarkStart w:id="427" w:name="_Toc58164295"/>
      <w:bookmarkStart w:id="428" w:name="_Toc58166331"/>
      <w:bookmarkStart w:id="429" w:name="_Toc60043798"/>
      <w:bookmarkStart w:id="430" w:name="_Toc184726598"/>
      <w:r w:rsidRPr="000E521C">
        <w:rPr>
          <w:lang w:val="it-IT"/>
        </w:rPr>
        <w:t>Usare la calcolatrice</w:t>
      </w:r>
      <w:bookmarkEnd w:id="427"/>
      <w:bookmarkEnd w:id="428"/>
      <w:bookmarkEnd w:id="429"/>
      <w:bookmarkEnd w:id="430"/>
    </w:p>
    <w:p w14:paraId="7E4EA8B6" w14:textId="77777777" w:rsidR="004A0BAA" w:rsidRPr="000E521C" w:rsidRDefault="004A0BAA" w:rsidP="00DD3D61">
      <w:pPr>
        <w:pStyle w:val="Corpotesto"/>
        <w:jc w:val="both"/>
        <w:rPr>
          <w:lang w:val="it-IT"/>
        </w:rPr>
      </w:pPr>
      <w:r w:rsidRPr="009816F0">
        <w:rPr>
          <w:lang w:val="it-IT"/>
        </w:rPr>
        <w:t xml:space="preserve">Per usare </w:t>
      </w:r>
      <w:r>
        <w:rPr>
          <w:lang w:val="it-IT"/>
        </w:rPr>
        <w:t>Calcolatrice</w:t>
      </w:r>
      <w:r w:rsidRPr="009816F0">
        <w:rPr>
          <w:lang w:val="it-IT"/>
        </w:rPr>
        <w:t>, scrivete il calcolo completo, dopodichè premete Invio per avere il risultato.</w:t>
      </w:r>
      <w:r w:rsidRPr="000E521C">
        <w:rPr>
          <w:lang w:val="it-IT"/>
        </w:rPr>
        <w:t xml:space="preserve"> </w:t>
      </w:r>
    </w:p>
    <w:p w14:paraId="2AAB585D" w14:textId="77777777" w:rsidR="004A0BAA" w:rsidRPr="000E521C" w:rsidRDefault="004A0BAA" w:rsidP="00DD3D61">
      <w:pPr>
        <w:pStyle w:val="Corpotesto"/>
        <w:jc w:val="both"/>
        <w:rPr>
          <w:lang w:val="it-IT"/>
        </w:rPr>
      </w:pPr>
      <w:r w:rsidRPr="009816F0">
        <w:rPr>
          <w:lang w:val="it-IT"/>
        </w:rPr>
        <w:t>Ad esempio, digitate 20-(6+8) (</w:t>
      </w:r>
      <w:r>
        <w:rPr>
          <w:lang w:val="it-IT"/>
        </w:rPr>
        <w:t>senza spazi</w:t>
      </w:r>
      <w:r w:rsidRPr="009816F0">
        <w:rPr>
          <w:lang w:val="it-IT"/>
        </w:rPr>
        <w:t xml:space="preserve">). Premete Invio e la </w:t>
      </w:r>
      <w:r>
        <w:rPr>
          <w:lang w:val="it-IT"/>
        </w:rPr>
        <w:t xml:space="preserve">Mantis </w:t>
      </w:r>
      <w:r w:rsidRPr="009816F0">
        <w:rPr>
          <w:lang w:val="it-IT"/>
        </w:rPr>
        <w:t>mostrerà 6 come risposta.</w:t>
      </w:r>
    </w:p>
    <w:p w14:paraId="7AD24565" w14:textId="6941AAEE" w:rsidR="00646BBF" w:rsidRPr="004A0BAA" w:rsidRDefault="004A0BAA" w:rsidP="00DD3D61">
      <w:pPr>
        <w:pStyle w:val="Corpotesto"/>
        <w:jc w:val="both"/>
        <w:rPr>
          <w:lang w:val="it-IT"/>
        </w:rPr>
      </w:pPr>
      <w:r w:rsidRPr="009816F0">
        <w:rPr>
          <w:lang w:val="it-IT"/>
        </w:rPr>
        <w:t>Per cancellare l</w:t>
      </w:r>
      <w:r w:rsidR="000A02BC">
        <w:rPr>
          <w:lang w:val="it-IT"/>
        </w:rPr>
        <w:t>'</w:t>
      </w:r>
      <w:r w:rsidRPr="009816F0">
        <w:rPr>
          <w:lang w:val="it-IT"/>
        </w:rPr>
        <w:t xml:space="preserve">operazione precedente, </w:t>
      </w:r>
      <w:r>
        <w:rPr>
          <w:lang w:val="it-IT"/>
        </w:rPr>
        <w:t>premete Canc</w:t>
      </w:r>
      <w:r w:rsidR="00646BBF" w:rsidRPr="004A0BAA">
        <w:rPr>
          <w:lang w:val="it-IT"/>
        </w:rPr>
        <w:t>.</w:t>
      </w:r>
    </w:p>
    <w:p w14:paraId="6FBD29DA" w14:textId="039CFF8E" w:rsidR="00646BBF" w:rsidRPr="004A0BAA" w:rsidRDefault="004A0BAA" w:rsidP="00DD3D61">
      <w:pPr>
        <w:pStyle w:val="Corpotesto"/>
        <w:jc w:val="both"/>
        <w:rPr>
          <w:lang w:val="it-IT"/>
        </w:rPr>
      </w:pPr>
      <w:r w:rsidRPr="000E521C">
        <w:rPr>
          <w:lang w:val="it-IT"/>
        </w:rPr>
        <w:t xml:space="preserve">Per aggiungere gli operatori come + o -, aprite il menu contestuale tramite Ctrl + M. </w:t>
      </w:r>
      <w:r w:rsidRPr="00DA7640">
        <w:rPr>
          <w:lang w:val="it-IT"/>
        </w:rPr>
        <w:t>F</w:t>
      </w:r>
      <w:r w:rsidRPr="000E521C">
        <w:rPr>
          <w:lang w:val="it-IT"/>
        </w:rPr>
        <w:t>ate riferimento alla</w:t>
      </w:r>
      <w:r w:rsidR="00646BBF" w:rsidRPr="004A0BAA">
        <w:rPr>
          <w:lang w:val="it-IT"/>
        </w:rPr>
        <w:t xml:space="preserve"> </w:t>
      </w:r>
      <w:r w:rsidRPr="00361E50">
        <w:rPr>
          <w:lang w:val="it-IT"/>
        </w:rPr>
        <w:t xml:space="preserve">sezione </w:t>
      </w:r>
      <w:r w:rsidR="00361E50">
        <w:rPr>
          <w:lang w:val="it-IT"/>
        </w:rPr>
        <w:t>“</w:t>
      </w:r>
      <w:r w:rsidRPr="00361E50">
        <w:rPr>
          <w:lang w:val="it-IT"/>
        </w:rPr>
        <w:t>Tabella dei comandi per Calcolatrice</w:t>
      </w:r>
      <w:r w:rsidR="00361E50">
        <w:rPr>
          <w:lang w:val="it-IT"/>
        </w:rPr>
        <w:t>”</w:t>
      </w:r>
      <w:r w:rsidR="00646BBF" w:rsidRPr="004A0BAA">
        <w:rPr>
          <w:lang w:val="it-IT"/>
        </w:rPr>
        <w:t xml:space="preserve">, </w:t>
      </w:r>
      <w:r>
        <w:rPr>
          <w:lang w:val="it-IT"/>
        </w:rPr>
        <w:t>per l</w:t>
      </w:r>
      <w:r w:rsidR="000A02BC">
        <w:rPr>
          <w:lang w:val="it-IT"/>
        </w:rPr>
        <w:t>'</w:t>
      </w:r>
      <w:r>
        <w:rPr>
          <w:lang w:val="it-IT"/>
        </w:rPr>
        <w:t>elenco completo dei comandi e degli operatori</w:t>
      </w:r>
      <w:r w:rsidR="00646BBF" w:rsidRPr="004A0BAA">
        <w:rPr>
          <w:lang w:val="it-IT"/>
        </w:rPr>
        <w:t>.</w:t>
      </w:r>
    </w:p>
    <w:p w14:paraId="46FB7B45" w14:textId="7905D749" w:rsidR="00646BBF" w:rsidRPr="004A0BAA" w:rsidRDefault="004A0BAA" w:rsidP="00646BBF">
      <w:pPr>
        <w:pStyle w:val="Titolo2"/>
        <w:rPr>
          <w:lang w:val="it-IT"/>
        </w:rPr>
      </w:pPr>
      <w:bookmarkStart w:id="431" w:name="_Calculator_Commands_Table"/>
      <w:bookmarkStart w:id="432" w:name="_Toc184726599"/>
      <w:bookmarkEnd w:id="431"/>
      <w:r w:rsidRPr="004A0BAA">
        <w:rPr>
          <w:lang w:val="it-IT"/>
        </w:rPr>
        <w:t>Tabella dei comandi</w:t>
      </w:r>
      <w:bookmarkEnd w:id="432"/>
    </w:p>
    <w:p w14:paraId="38B4CF46" w14:textId="6EDB5B80" w:rsidR="00646BBF" w:rsidRPr="004A0BAA" w:rsidRDefault="004A0BAA" w:rsidP="00646BBF">
      <w:pPr>
        <w:pStyle w:val="Corpotesto"/>
        <w:rPr>
          <w:lang w:val="it-IT"/>
        </w:rPr>
      </w:pPr>
      <w:r w:rsidRPr="009816F0">
        <w:rPr>
          <w:lang w:val="it-IT"/>
        </w:rPr>
        <w:t xml:space="preserve">I comandi di </w:t>
      </w:r>
      <w:r>
        <w:rPr>
          <w:lang w:val="it-IT"/>
        </w:rPr>
        <w:t xml:space="preserve">Calcolatrice </w:t>
      </w:r>
      <w:r w:rsidRPr="009816F0">
        <w:rPr>
          <w:lang w:val="it-IT"/>
        </w:rPr>
        <w:t xml:space="preserve">si trovano nella </w:t>
      </w:r>
      <w:r>
        <w:rPr>
          <w:lang w:val="it-IT"/>
        </w:rPr>
        <w:t xml:space="preserve">tabella </w:t>
      </w:r>
      <w:r w:rsidR="008231F1">
        <w:rPr>
          <w:lang w:val="it-IT"/>
        </w:rPr>
        <w:t>7</w:t>
      </w:r>
      <w:r w:rsidR="00646BBF" w:rsidRPr="004A0BAA">
        <w:rPr>
          <w:lang w:val="it-IT"/>
        </w:rPr>
        <w:t>.</w:t>
      </w:r>
    </w:p>
    <w:p w14:paraId="0B8075AB" w14:textId="555EE921" w:rsidR="00646BBF" w:rsidRPr="00D74F2E" w:rsidRDefault="008231F1" w:rsidP="00646BBF">
      <w:pPr>
        <w:pStyle w:val="Didascalia"/>
        <w:keepNext/>
        <w:rPr>
          <w:rStyle w:val="Enfasigrassetto"/>
          <w:sz w:val="24"/>
          <w:szCs w:val="24"/>
        </w:rPr>
      </w:pPr>
      <w:r>
        <w:rPr>
          <w:rStyle w:val="Enfasigrassetto"/>
          <w:sz w:val="24"/>
          <w:szCs w:val="24"/>
          <w:lang w:val="it-IT"/>
        </w:rPr>
        <w:t>Tabella 7</w:t>
      </w:r>
      <w:r w:rsidR="004A0BAA" w:rsidRPr="009816F0">
        <w:rPr>
          <w:rStyle w:val="Enfasigrassetto"/>
          <w:sz w:val="24"/>
          <w:szCs w:val="24"/>
          <w:lang w:val="it-IT"/>
        </w:rPr>
        <w:t>: Comandi della calcolatrice</w:t>
      </w:r>
    </w:p>
    <w:tbl>
      <w:tblPr>
        <w:tblStyle w:val="Grigliatabella"/>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4D4F6BA" w:rsidR="00646BBF" w:rsidRPr="00DC10B6" w:rsidRDefault="004A0BAA" w:rsidP="006F7D8B">
            <w:pPr>
              <w:pStyle w:val="Corpotesto"/>
              <w:spacing w:after="0"/>
              <w:jc w:val="center"/>
              <w:rPr>
                <w:rStyle w:val="Enfasigrassetto"/>
              </w:rPr>
            </w:pPr>
            <w:r>
              <w:rPr>
                <w:rStyle w:val="Enfasigrassetto"/>
              </w:rPr>
              <w:t>Azione</w:t>
            </w:r>
          </w:p>
        </w:tc>
        <w:tc>
          <w:tcPr>
            <w:tcW w:w="4315" w:type="dxa"/>
            <w:vAlign w:val="center"/>
          </w:tcPr>
          <w:p w14:paraId="50AD4E1E" w14:textId="106BB558" w:rsidR="00646BBF" w:rsidRPr="00DC10B6" w:rsidRDefault="004A0BAA" w:rsidP="006F7D8B">
            <w:pPr>
              <w:pStyle w:val="Corpotesto"/>
              <w:spacing w:after="0"/>
              <w:jc w:val="center"/>
              <w:rPr>
                <w:rStyle w:val="Enfasigrassetto"/>
              </w:rPr>
            </w:pPr>
            <w:r>
              <w:rPr>
                <w:rStyle w:val="Enfasigrassetto"/>
              </w:rPr>
              <w:t>Combinazione tasti</w:t>
            </w:r>
          </w:p>
        </w:tc>
      </w:tr>
      <w:tr w:rsidR="004A0BAA" w14:paraId="56472E82" w14:textId="77777777" w:rsidTr="006F7D8B">
        <w:trPr>
          <w:trHeight w:val="360"/>
        </w:trPr>
        <w:tc>
          <w:tcPr>
            <w:tcW w:w="4315" w:type="dxa"/>
            <w:vAlign w:val="center"/>
          </w:tcPr>
          <w:p w14:paraId="003F998F" w14:textId="7D1279AD" w:rsidR="004A0BAA" w:rsidRDefault="004A0BAA" w:rsidP="004A0BAA">
            <w:pPr>
              <w:pStyle w:val="Corpotesto"/>
              <w:spacing w:after="0"/>
            </w:pPr>
            <w:r>
              <w:t>Più</w:t>
            </w:r>
            <w:r w:rsidRPr="002B2427">
              <w:t xml:space="preserve"> </w:t>
            </w:r>
          </w:p>
        </w:tc>
        <w:tc>
          <w:tcPr>
            <w:tcW w:w="4315" w:type="dxa"/>
            <w:vAlign w:val="center"/>
          </w:tcPr>
          <w:p w14:paraId="22F2C39D" w14:textId="77777777" w:rsidR="004A0BAA" w:rsidRDefault="004A0BAA" w:rsidP="004A0BAA">
            <w:pPr>
              <w:pStyle w:val="Corpotesto"/>
              <w:spacing w:after="0"/>
            </w:pPr>
            <w:r w:rsidRPr="002B2427">
              <w:t>+</w:t>
            </w:r>
          </w:p>
        </w:tc>
      </w:tr>
      <w:tr w:rsidR="004A0BAA" w14:paraId="4F6494A3" w14:textId="77777777" w:rsidTr="006F7D8B">
        <w:trPr>
          <w:trHeight w:val="360"/>
        </w:trPr>
        <w:tc>
          <w:tcPr>
            <w:tcW w:w="4315" w:type="dxa"/>
            <w:vAlign w:val="center"/>
          </w:tcPr>
          <w:p w14:paraId="03D01C9A" w14:textId="5EE04B54" w:rsidR="004A0BAA" w:rsidRDefault="004A0BAA" w:rsidP="004A0BAA">
            <w:pPr>
              <w:pStyle w:val="Corpotesto"/>
              <w:spacing w:after="0"/>
            </w:pPr>
            <w:r>
              <w:t>Meno</w:t>
            </w:r>
          </w:p>
        </w:tc>
        <w:tc>
          <w:tcPr>
            <w:tcW w:w="4315" w:type="dxa"/>
            <w:vAlign w:val="center"/>
          </w:tcPr>
          <w:p w14:paraId="61E5FE95" w14:textId="77777777" w:rsidR="004A0BAA" w:rsidRDefault="004A0BAA" w:rsidP="004A0BAA">
            <w:pPr>
              <w:pStyle w:val="Corpotesto"/>
              <w:spacing w:after="0"/>
            </w:pPr>
            <w:r w:rsidRPr="002B2427">
              <w:t>-</w:t>
            </w:r>
          </w:p>
        </w:tc>
      </w:tr>
      <w:tr w:rsidR="004A0BAA" w14:paraId="311DD7DA" w14:textId="77777777" w:rsidTr="006F7D8B">
        <w:trPr>
          <w:trHeight w:val="360"/>
        </w:trPr>
        <w:tc>
          <w:tcPr>
            <w:tcW w:w="4315" w:type="dxa"/>
            <w:vAlign w:val="center"/>
          </w:tcPr>
          <w:p w14:paraId="60A70A61" w14:textId="460195C1" w:rsidR="004A0BAA" w:rsidRDefault="004A0BAA" w:rsidP="004A0BAA">
            <w:pPr>
              <w:pStyle w:val="Corpotesto"/>
              <w:spacing w:after="0"/>
            </w:pPr>
            <w:r>
              <w:t>Moltiplicazione</w:t>
            </w:r>
          </w:p>
        </w:tc>
        <w:tc>
          <w:tcPr>
            <w:tcW w:w="4315" w:type="dxa"/>
            <w:vAlign w:val="center"/>
          </w:tcPr>
          <w:p w14:paraId="03460AED" w14:textId="77777777" w:rsidR="004A0BAA" w:rsidRDefault="004A0BAA" w:rsidP="004A0BAA">
            <w:pPr>
              <w:pStyle w:val="Corpotesto"/>
              <w:spacing w:after="0"/>
            </w:pPr>
            <w:r w:rsidRPr="002B2427">
              <w:t>*</w:t>
            </w:r>
          </w:p>
        </w:tc>
      </w:tr>
      <w:tr w:rsidR="004A0BAA" w14:paraId="0D7D971C" w14:textId="77777777" w:rsidTr="006F7D8B">
        <w:trPr>
          <w:trHeight w:val="360"/>
        </w:trPr>
        <w:tc>
          <w:tcPr>
            <w:tcW w:w="4315" w:type="dxa"/>
            <w:vAlign w:val="center"/>
          </w:tcPr>
          <w:p w14:paraId="60EE910D" w14:textId="7A2E4C8F" w:rsidR="004A0BAA" w:rsidRDefault="004A0BAA" w:rsidP="004A0BAA">
            <w:pPr>
              <w:pStyle w:val="Corpotesto"/>
              <w:spacing w:after="0"/>
            </w:pPr>
            <w:r>
              <w:t>Divisione</w:t>
            </w:r>
          </w:p>
        </w:tc>
        <w:tc>
          <w:tcPr>
            <w:tcW w:w="4315" w:type="dxa"/>
            <w:vAlign w:val="center"/>
          </w:tcPr>
          <w:p w14:paraId="3B3F7BCF" w14:textId="77777777" w:rsidR="004A0BAA" w:rsidRDefault="004A0BAA" w:rsidP="004A0BAA">
            <w:pPr>
              <w:pStyle w:val="Corpotesto"/>
              <w:spacing w:after="0"/>
            </w:pPr>
            <w:r w:rsidRPr="002B2427">
              <w:t>/</w:t>
            </w:r>
          </w:p>
        </w:tc>
      </w:tr>
      <w:tr w:rsidR="004A0BAA" w14:paraId="49E8BA54" w14:textId="77777777" w:rsidTr="006F7D8B">
        <w:trPr>
          <w:trHeight w:val="360"/>
        </w:trPr>
        <w:tc>
          <w:tcPr>
            <w:tcW w:w="4315" w:type="dxa"/>
            <w:vAlign w:val="center"/>
          </w:tcPr>
          <w:p w14:paraId="261AB7A8" w14:textId="62A37465" w:rsidR="004A0BAA" w:rsidRDefault="004A0BAA" w:rsidP="004A0BAA">
            <w:pPr>
              <w:pStyle w:val="Corpotesto"/>
              <w:spacing w:after="0"/>
            </w:pPr>
            <w:r>
              <w:t>Uguale</w:t>
            </w:r>
          </w:p>
        </w:tc>
        <w:tc>
          <w:tcPr>
            <w:tcW w:w="4315" w:type="dxa"/>
            <w:vAlign w:val="center"/>
          </w:tcPr>
          <w:p w14:paraId="6A04817E" w14:textId="769CF93A" w:rsidR="004A0BAA" w:rsidRDefault="004A0BAA" w:rsidP="004A0BAA">
            <w:pPr>
              <w:pStyle w:val="Corpotesto"/>
              <w:spacing w:after="0"/>
            </w:pPr>
            <w:r w:rsidRPr="002B2427">
              <w:t xml:space="preserve">= </w:t>
            </w:r>
            <w:r w:rsidRPr="00DC10B6">
              <w:rPr>
                <w:rStyle w:val="Enfasigrassetto"/>
              </w:rPr>
              <w:t>O</w:t>
            </w:r>
            <w:r w:rsidRPr="002B2427">
              <w:t xml:space="preserve"> </w:t>
            </w:r>
            <w:r>
              <w:t>Invio</w:t>
            </w:r>
          </w:p>
        </w:tc>
      </w:tr>
      <w:tr w:rsidR="004A0BAA" w14:paraId="707ED9E9" w14:textId="77777777" w:rsidTr="006F7D8B">
        <w:trPr>
          <w:trHeight w:val="360"/>
        </w:trPr>
        <w:tc>
          <w:tcPr>
            <w:tcW w:w="4315" w:type="dxa"/>
            <w:vAlign w:val="center"/>
          </w:tcPr>
          <w:p w14:paraId="00411684" w14:textId="48995CF7" w:rsidR="004A0BAA" w:rsidRDefault="004A0BAA" w:rsidP="004A0BAA">
            <w:pPr>
              <w:pStyle w:val="Corpotesto"/>
              <w:spacing w:after="0"/>
            </w:pPr>
            <w:r>
              <w:t>Cancella</w:t>
            </w:r>
          </w:p>
        </w:tc>
        <w:tc>
          <w:tcPr>
            <w:tcW w:w="4315" w:type="dxa"/>
            <w:vAlign w:val="center"/>
          </w:tcPr>
          <w:p w14:paraId="5C096BF1" w14:textId="628DF2FC" w:rsidR="004A0BAA" w:rsidRDefault="004A0BAA" w:rsidP="004A0BAA">
            <w:pPr>
              <w:pStyle w:val="Corpotesto"/>
              <w:spacing w:after="0"/>
            </w:pPr>
            <w:r>
              <w:t>Canc</w:t>
            </w:r>
          </w:p>
        </w:tc>
      </w:tr>
      <w:tr w:rsidR="004A0BAA" w14:paraId="54668FF6" w14:textId="77777777" w:rsidTr="006F7D8B">
        <w:trPr>
          <w:trHeight w:val="360"/>
        </w:trPr>
        <w:tc>
          <w:tcPr>
            <w:tcW w:w="4315" w:type="dxa"/>
            <w:vAlign w:val="center"/>
          </w:tcPr>
          <w:p w14:paraId="4D7AB44F" w14:textId="6E9A3042" w:rsidR="004A0BAA" w:rsidRDefault="004A0BAA" w:rsidP="004A0BAA">
            <w:pPr>
              <w:pStyle w:val="Corpotesto"/>
              <w:spacing w:after="0"/>
            </w:pPr>
            <w:r>
              <w:t>Decimale</w:t>
            </w:r>
          </w:p>
        </w:tc>
        <w:tc>
          <w:tcPr>
            <w:tcW w:w="4315" w:type="dxa"/>
            <w:vAlign w:val="center"/>
          </w:tcPr>
          <w:p w14:paraId="77640D7E" w14:textId="77777777" w:rsidR="004A0BAA" w:rsidRDefault="004A0BAA" w:rsidP="004A0BAA">
            <w:pPr>
              <w:pStyle w:val="Corpotesto"/>
              <w:spacing w:after="0"/>
            </w:pPr>
            <w:r w:rsidRPr="002B2427">
              <w:t>.</w:t>
            </w:r>
          </w:p>
        </w:tc>
      </w:tr>
      <w:tr w:rsidR="004A0BAA" w14:paraId="347D84D4" w14:textId="77777777" w:rsidTr="006F7D8B">
        <w:trPr>
          <w:trHeight w:val="360"/>
        </w:trPr>
        <w:tc>
          <w:tcPr>
            <w:tcW w:w="4315" w:type="dxa"/>
            <w:vAlign w:val="center"/>
          </w:tcPr>
          <w:p w14:paraId="7DADAD80" w14:textId="40ADA3EA" w:rsidR="004A0BAA" w:rsidRDefault="004A0BAA" w:rsidP="004A0BAA">
            <w:pPr>
              <w:pStyle w:val="Corpotesto"/>
              <w:spacing w:after="0"/>
            </w:pPr>
            <w:r>
              <w:t>Percentuale</w:t>
            </w:r>
          </w:p>
        </w:tc>
        <w:tc>
          <w:tcPr>
            <w:tcW w:w="4315" w:type="dxa"/>
            <w:vAlign w:val="center"/>
          </w:tcPr>
          <w:p w14:paraId="0AE5FF3D" w14:textId="77777777" w:rsidR="004A0BAA" w:rsidRDefault="004A0BAA" w:rsidP="004A0BAA">
            <w:pPr>
              <w:pStyle w:val="Corpotesto"/>
              <w:spacing w:after="0"/>
            </w:pPr>
            <w:r w:rsidRPr="002B2427">
              <w:t>%</w:t>
            </w:r>
          </w:p>
        </w:tc>
      </w:tr>
      <w:tr w:rsidR="004A0BAA" w14:paraId="5D53945C" w14:textId="77777777" w:rsidTr="006F7D8B">
        <w:trPr>
          <w:trHeight w:val="360"/>
        </w:trPr>
        <w:tc>
          <w:tcPr>
            <w:tcW w:w="4315" w:type="dxa"/>
            <w:vAlign w:val="center"/>
          </w:tcPr>
          <w:p w14:paraId="4E5D7F4C" w14:textId="2C4E526A" w:rsidR="004A0BAA" w:rsidRDefault="004A0BAA" w:rsidP="004A0BAA">
            <w:pPr>
              <w:pStyle w:val="Corpotesto"/>
              <w:spacing w:after="0"/>
            </w:pPr>
            <w:r>
              <w:t>Radice quadrata</w:t>
            </w:r>
          </w:p>
        </w:tc>
        <w:tc>
          <w:tcPr>
            <w:tcW w:w="4315" w:type="dxa"/>
            <w:vAlign w:val="center"/>
          </w:tcPr>
          <w:p w14:paraId="73E96EFB" w14:textId="134814FD" w:rsidR="004A0BAA" w:rsidRDefault="004A0BAA" w:rsidP="004A0BAA">
            <w:pPr>
              <w:pStyle w:val="Corpotesto"/>
              <w:spacing w:after="0"/>
            </w:pPr>
            <w:r w:rsidRPr="002B2427">
              <w:t xml:space="preserve">Ctrl + </w:t>
            </w:r>
            <w:r w:rsidR="001D42F6">
              <w:t>Maiusc</w:t>
            </w:r>
            <w:r w:rsidRPr="002B2427">
              <w:t xml:space="preserve"> + S</w:t>
            </w:r>
          </w:p>
        </w:tc>
      </w:tr>
      <w:tr w:rsidR="004A0BAA" w14:paraId="3D6D872C" w14:textId="77777777" w:rsidTr="006F7D8B">
        <w:trPr>
          <w:trHeight w:val="360"/>
        </w:trPr>
        <w:tc>
          <w:tcPr>
            <w:tcW w:w="4315" w:type="dxa"/>
            <w:vAlign w:val="center"/>
          </w:tcPr>
          <w:p w14:paraId="6A6F6CF4" w14:textId="00898C62" w:rsidR="004A0BAA" w:rsidRDefault="004A0BAA" w:rsidP="004A0BAA">
            <w:pPr>
              <w:pStyle w:val="Corpotesto"/>
              <w:spacing w:after="0"/>
            </w:pPr>
            <w:r>
              <w:t>Pi greco</w:t>
            </w:r>
          </w:p>
        </w:tc>
        <w:tc>
          <w:tcPr>
            <w:tcW w:w="4315" w:type="dxa"/>
            <w:vAlign w:val="center"/>
          </w:tcPr>
          <w:p w14:paraId="4FB3BD2F" w14:textId="77777777" w:rsidR="004A0BAA" w:rsidRDefault="004A0BAA" w:rsidP="004A0BAA">
            <w:pPr>
              <w:pStyle w:val="Corpotesto"/>
              <w:spacing w:after="0"/>
            </w:pPr>
            <w:r w:rsidRPr="002B2427">
              <w:t>Ctrl + Y</w:t>
            </w:r>
          </w:p>
        </w:tc>
      </w:tr>
    </w:tbl>
    <w:p w14:paraId="0B4DD609" w14:textId="77777777" w:rsidR="00361E50" w:rsidRDefault="00361E50" w:rsidP="00646BBF">
      <w:pPr>
        <w:pStyle w:val="Titolo1"/>
        <w:rPr>
          <w:lang w:val="it-IT"/>
        </w:rPr>
      </w:pPr>
      <w:bookmarkStart w:id="433" w:name="_Toc58164297"/>
      <w:bookmarkStart w:id="434" w:name="_Toc58166333"/>
      <w:bookmarkStart w:id="435" w:name="_Toc60043800"/>
    </w:p>
    <w:p w14:paraId="04B403BF" w14:textId="77777777" w:rsidR="00361E50" w:rsidRDefault="00361E50">
      <w:pPr>
        <w:spacing w:after="160"/>
        <w:rPr>
          <w:rFonts w:ascii="Verdana" w:eastAsiaTheme="majorEastAsia" w:hAnsi="Verdana" w:cstheme="majorBidi"/>
          <w:b/>
          <w:color w:val="2E74B5" w:themeColor="accent1" w:themeShade="BF"/>
          <w:sz w:val="32"/>
          <w:szCs w:val="32"/>
          <w:lang w:val="it-IT"/>
        </w:rPr>
      </w:pPr>
      <w:r>
        <w:rPr>
          <w:lang w:val="it-IT"/>
        </w:rPr>
        <w:br w:type="page"/>
      </w:r>
    </w:p>
    <w:p w14:paraId="21738171" w14:textId="4418C114" w:rsidR="00646BBF" w:rsidRPr="00A52C86" w:rsidRDefault="00A52C86" w:rsidP="00646BBF">
      <w:pPr>
        <w:pStyle w:val="Titolo1"/>
        <w:rPr>
          <w:lang w:val="it-IT"/>
        </w:rPr>
      </w:pPr>
      <w:bookmarkStart w:id="436" w:name="_Toc184726600"/>
      <w:r w:rsidRPr="000E521C">
        <w:rPr>
          <w:lang w:val="it-IT"/>
        </w:rPr>
        <w:lastRenderedPageBreak/>
        <w:t>Uso dell</w:t>
      </w:r>
      <w:r w:rsidR="000A02BC">
        <w:rPr>
          <w:lang w:val="it-IT"/>
        </w:rPr>
        <w:t>'</w:t>
      </w:r>
      <w:r w:rsidRPr="000E521C">
        <w:rPr>
          <w:lang w:val="it-IT"/>
        </w:rPr>
        <w:t>applicazione Data e ora</w:t>
      </w:r>
      <w:bookmarkEnd w:id="433"/>
      <w:bookmarkEnd w:id="434"/>
      <w:bookmarkEnd w:id="435"/>
      <w:bookmarkEnd w:id="436"/>
    </w:p>
    <w:p w14:paraId="67399EEB" w14:textId="0E325834" w:rsidR="00646BBF" w:rsidRPr="00A52C86" w:rsidRDefault="00A52C86" w:rsidP="00380C15">
      <w:pPr>
        <w:pStyle w:val="Corpotesto"/>
        <w:jc w:val="both"/>
        <w:rPr>
          <w:lang w:val="it-IT"/>
        </w:rPr>
      </w:pPr>
      <w:r w:rsidRPr="000E521C">
        <w:rPr>
          <w:lang w:val="it-IT"/>
        </w:rPr>
        <w:t xml:space="preserve">Mantis </w:t>
      </w:r>
      <w:r w:rsidRPr="009816F0">
        <w:rPr>
          <w:lang w:val="it-IT"/>
        </w:rPr>
        <w:t>include un</w:t>
      </w:r>
      <w:r w:rsidR="000A02BC">
        <w:rPr>
          <w:lang w:val="it-IT"/>
        </w:rPr>
        <w:t>'</w:t>
      </w:r>
      <w:r w:rsidRPr="009816F0">
        <w:rPr>
          <w:lang w:val="it-IT"/>
        </w:rPr>
        <w:t>applicazione per sapere la data e l</w:t>
      </w:r>
      <w:r w:rsidR="000A02BC">
        <w:rPr>
          <w:lang w:val="it-IT"/>
        </w:rPr>
        <w:t>'</w:t>
      </w:r>
      <w:r w:rsidRPr="009816F0">
        <w:rPr>
          <w:lang w:val="it-IT"/>
        </w:rPr>
        <w:t>ora correnti</w:t>
      </w:r>
      <w:r w:rsidR="00646BBF" w:rsidRPr="00A52C86">
        <w:rPr>
          <w:lang w:val="it-IT"/>
        </w:rPr>
        <w:t xml:space="preserve">. </w:t>
      </w:r>
    </w:p>
    <w:p w14:paraId="28929987" w14:textId="23CBF7C8" w:rsidR="00646BBF" w:rsidRPr="00A52C86" w:rsidRDefault="00A52C86" w:rsidP="00380C15">
      <w:pPr>
        <w:pStyle w:val="Corpotesto"/>
        <w:jc w:val="both"/>
        <w:rPr>
          <w:lang w:val="it-IT"/>
        </w:rPr>
      </w:pPr>
      <w:r w:rsidRPr="009816F0">
        <w:rPr>
          <w:lang w:val="it-IT"/>
        </w:rPr>
        <w:t>Per aprire Data e ora</w:t>
      </w:r>
      <w:r w:rsidR="00646BBF" w:rsidRPr="00A52C86">
        <w:rPr>
          <w:lang w:val="it-IT"/>
        </w:rPr>
        <w:t>:</w:t>
      </w:r>
    </w:p>
    <w:p w14:paraId="2E2DA6E3" w14:textId="77777777" w:rsidR="00A52C86" w:rsidRDefault="00A52C86" w:rsidP="00380C15">
      <w:pPr>
        <w:pStyle w:val="Corpotesto"/>
        <w:numPr>
          <w:ilvl w:val="0"/>
          <w:numId w:val="30"/>
        </w:numPr>
        <w:jc w:val="both"/>
      </w:pPr>
      <w:r>
        <w:t>Andate sul menu principale.</w:t>
      </w:r>
    </w:p>
    <w:p w14:paraId="286822F1" w14:textId="74864867" w:rsidR="00A52C86" w:rsidRPr="000E521C" w:rsidRDefault="00A52C86" w:rsidP="00380C15">
      <w:pPr>
        <w:pStyle w:val="Corpotesto"/>
        <w:numPr>
          <w:ilvl w:val="0"/>
          <w:numId w:val="30"/>
        </w:numPr>
        <w:jc w:val="both"/>
        <w:rPr>
          <w:lang w:val="it-IT"/>
        </w:rPr>
      </w:pPr>
      <w:r w:rsidRPr="009816F0">
        <w:rPr>
          <w:lang w:val="it-IT"/>
        </w:rPr>
        <w:t>Premete i tasti frontali Precedente o Successivo fino a raggiungere l</w:t>
      </w:r>
      <w:r w:rsidR="000A02BC">
        <w:rPr>
          <w:lang w:val="it-IT"/>
        </w:rPr>
        <w:t>'</w:t>
      </w:r>
      <w:r w:rsidRPr="009816F0">
        <w:rPr>
          <w:lang w:val="it-IT"/>
        </w:rPr>
        <w:t xml:space="preserve">opzione </w:t>
      </w:r>
      <w:r>
        <w:rPr>
          <w:lang w:val="it-IT"/>
        </w:rPr>
        <w:t>Data e ora</w:t>
      </w:r>
      <w:r w:rsidRPr="000E521C">
        <w:rPr>
          <w:lang w:val="it-IT"/>
        </w:rPr>
        <w:t>.</w:t>
      </w:r>
    </w:p>
    <w:p w14:paraId="3E353C86" w14:textId="3E112E2D" w:rsidR="00646BBF" w:rsidRPr="00A52C86" w:rsidRDefault="00A52C86" w:rsidP="00380C15">
      <w:pPr>
        <w:pStyle w:val="Corpotesto"/>
        <w:numPr>
          <w:ilvl w:val="0"/>
          <w:numId w:val="30"/>
        </w:numPr>
        <w:jc w:val="both"/>
        <w:rPr>
          <w:lang w:val="it-IT"/>
        </w:rPr>
      </w:pPr>
      <w:r w:rsidRPr="009816F0">
        <w:rPr>
          <w:lang w:val="it-IT"/>
        </w:rPr>
        <w:t>Premete Invio o un cursor routing</w:t>
      </w:r>
      <w:r w:rsidR="00646BBF" w:rsidRPr="00A52C86">
        <w:rPr>
          <w:lang w:val="it-IT"/>
        </w:rPr>
        <w:t>.</w:t>
      </w:r>
    </w:p>
    <w:p w14:paraId="1B5FAAC9" w14:textId="4E80726A" w:rsidR="00646BBF" w:rsidRPr="00A52C86" w:rsidRDefault="00A52C86" w:rsidP="00646BBF">
      <w:pPr>
        <w:pStyle w:val="Titolo2"/>
        <w:rPr>
          <w:lang w:val="it-IT"/>
        </w:rPr>
      </w:pPr>
      <w:bookmarkStart w:id="437" w:name="_Toc58164298"/>
      <w:bookmarkStart w:id="438" w:name="_Toc58166334"/>
      <w:bookmarkStart w:id="439" w:name="_Refd18e2923"/>
      <w:bookmarkStart w:id="440" w:name="_Tocd18e2923"/>
      <w:bookmarkStart w:id="441" w:name="_Toc60043801"/>
      <w:bookmarkStart w:id="442" w:name="_Toc184726601"/>
      <w:r w:rsidRPr="009816F0">
        <w:rPr>
          <w:lang w:val="it-IT"/>
        </w:rPr>
        <w:t xml:space="preserve">Visualizzazione di </w:t>
      </w:r>
      <w:r>
        <w:rPr>
          <w:lang w:val="it-IT"/>
        </w:rPr>
        <w:t>Data e ora</w:t>
      </w:r>
      <w:bookmarkEnd w:id="437"/>
      <w:bookmarkEnd w:id="438"/>
      <w:bookmarkEnd w:id="439"/>
      <w:bookmarkEnd w:id="440"/>
      <w:bookmarkEnd w:id="441"/>
      <w:bookmarkEnd w:id="442"/>
    </w:p>
    <w:p w14:paraId="6EE15FF2" w14:textId="06B9C1CB" w:rsidR="00A52C86" w:rsidRPr="009816F0" w:rsidRDefault="00A52C86" w:rsidP="00380C15">
      <w:pPr>
        <w:pStyle w:val="Corpotesto"/>
        <w:jc w:val="both"/>
        <w:rPr>
          <w:lang w:val="it-IT"/>
        </w:rPr>
      </w:pPr>
      <w:r w:rsidRPr="009816F0">
        <w:rPr>
          <w:lang w:val="it-IT"/>
        </w:rPr>
        <w:t>Quando aprite l</w:t>
      </w:r>
      <w:r w:rsidR="000A02BC">
        <w:rPr>
          <w:lang w:val="it-IT"/>
        </w:rPr>
        <w:t>'</w:t>
      </w:r>
      <w:r w:rsidRPr="009816F0">
        <w:rPr>
          <w:lang w:val="it-IT"/>
        </w:rPr>
        <w:t xml:space="preserve">applicazione Data e ora, la </w:t>
      </w:r>
      <w:r>
        <w:rPr>
          <w:lang w:val="it-IT"/>
        </w:rPr>
        <w:t>Mantis mostrerà l</w:t>
      </w:r>
      <w:r w:rsidR="000A02BC">
        <w:rPr>
          <w:lang w:val="it-IT"/>
        </w:rPr>
        <w:t>'</w:t>
      </w:r>
      <w:r>
        <w:rPr>
          <w:lang w:val="it-IT"/>
        </w:rPr>
        <w:t>ora corrente</w:t>
      </w:r>
      <w:r w:rsidRPr="009816F0">
        <w:rPr>
          <w:lang w:val="it-IT"/>
        </w:rPr>
        <w:t xml:space="preserve">. </w:t>
      </w:r>
    </w:p>
    <w:p w14:paraId="572AB86E" w14:textId="77777777" w:rsidR="00A52C86" w:rsidRPr="009816F0" w:rsidRDefault="00A52C86" w:rsidP="00380C15">
      <w:pPr>
        <w:pStyle w:val="Corpotesto"/>
        <w:jc w:val="both"/>
        <w:rPr>
          <w:lang w:val="it-IT"/>
        </w:rPr>
      </w:pPr>
      <w:r w:rsidRPr="009816F0">
        <w:rPr>
          <w:lang w:val="it-IT"/>
        </w:rPr>
        <w:t xml:space="preserve">Spostatevi una volta con il tasto frontale destro per visualizzare la data. </w:t>
      </w:r>
    </w:p>
    <w:p w14:paraId="1CF234FF" w14:textId="4BEE3A06" w:rsidR="00A52C86" w:rsidRPr="000E521C" w:rsidRDefault="00A52C86" w:rsidP="00380C15">
      <w:pPr>
        <w:pStyle w:val="Corpotesto"/>
        <w:jc w:val="both"/>
        <w:rPr>
          <w:lang w:val="it-IT"/>
        </w:rPr>
      </w:pPr>
      <w:r w:rsidRPr="00245557">
        <w:rPr>
          <w:lang w:val="it-IT"/>
        </w:rPr>
        <w:t xml:space="preserve">Spostatevi una volta con il tasto frontale </w:t>
      </w:r>
      <w:r>
        <w:rPr>
          <w:lang w:val="it-IT"/>
        </w:rPr>
        <w:t>sinistro per ritornare all</w:t>
      </w:r>
      <w:r w:rsidR="000A02BC">
        <w:rPr>
          <w:lang w:val="it-IT"/>
        </w:rPr>
        <w:t>'</w:t>
      </w:r>
      <w:r>
        <w:rPr>
          <w:lang w:val="it-IT"/>
        </w:rPr>
        <w:t>ora</w:t>
      </w:r>
      <w:r w:rsidRPr="009816F0">
        <w:rPr>
          <w:lang w:val="it-IT"/>
        </w:rPr>
        <w:t xml:space="preserve">. </w:t>
      </w:r>
    </w:p>
    <w:p w14:paraId="18B66CCB" w14:textId="1F3E9464" w:rsidR="00646BBF" w:rsidRPr="00A52C86" w:rsidRDefault="00A52C86" w:rsidP="00380C15">
      <w:pPr>
        <w:pStyle w:val="Corpotesto"/>
        <w:jc w:val="both"/>
        <w:rPr>
          <w:lang w:val="it-IT"/>
        </w:rPr>
      </w:pPr>
      <w:r w:rsidRPr="007149E7">
        <w:rPr>
          <w:lang w:val="it-IT"/>
        </w:rPr>
        <w:t>Per leggere velocemente la data e l</w:t>
      </w:r>
      <w:r w:rsidR="000A02BC">
        <w:rPr>
          <w:lang w:val="it-IT"/>
        </w:rPr>
        <w:t>'</w:t>
      </w:r>
      <w:r w:rsidRPr="007149E7">
        <w:rPr>
          <w:lang w:val="it-IT"/>
        </w:rPr>
        <w:t xml:space="preserve">ora, premete </w:t>
      </w:r>
      <w:r w:rsidRPr="000E521C">
        <w:rPr>
          <w:lang w:val="it-IT"/>
        </w:rPr>
        <w:t xml:space="preserve">Ctrl + </w:t>
      </w:r>
      <w:r>
        <w:rPr>
          <w:lang w:val="it-IT"/>
        </w:rPr>
        <w:t xml:space="preserve">Fn </w:t>
      </w:r>
      <w:r w:rsidRPr="000E521C">
        <w:rPr>
          <w:lang w:val="it-IT"/>
        </w:rPr>
        <w:t>+ T per l</w:t>
      </w:r>
      <w:r w:rsidR="000A02BC">
        <w:rPr>
          <w:lang w:val="it-IT"/>
        </w:rPr>
        <w:t>'</w:t>
      </w:r>
      <w:r w:rsidRPr="000E521C">
        <w:rPr>
          <w:lang w:val="it-IT"/>
        </w:rPr>
        <w:t xml:space="preserve">ora </w:t>
      </w:r>
      <w:r>
        <w:rPr>
          <w:lang w:val="it-IT"/>
        </w:rPr>
        <w:t xml:space="preserve">e </w:t>
      </w:r>
      <w:r w:rsidRPr="000E521C">
        <w:rPr>
          <w:lang w:val="it-IT"/>
        </w:rPr>
        <w:t xml:space="preserve">Ctrl + </w:t>
      </w:r>
      <w:r>
        <w:rPr>
          <w:lang w:val="it-IT"/>
        </w:rPr>
        <w:t xml:space="preserve">Fn </w:t>
      </w:r>
      <w:r w:rsidRPr="000E521C">
        <w:rPr>
          <w:lang w:val="it-IT"/>
        </w:rPr>
        <w:t xml:space="preserve">+ D </w:t>
      </w:r>
      <w:r>
        <w:rPr>
          <w:lang w:val="it-IT"/>
        </w:rPr>
        <w:t xml:space="preserve">per la data, ovunque siate sulla </w:t>
      </w:r>
      <w:r w:rsidRPr="000E521C">
        <w:rPr>
          <w:lang w:val="it-IT"/>
        </w:rPr>
        <w:t>Mantis</w:t>
      </w:r>
      <w:r w:rsidR="00646BBF" w:rsidRPr="00A52C86">
        <w:rPr>
          <w:lang w:val="it-IT"/>
        </w:rPr>
        <w:t>.</w:t>
      </w:r>
    </w:p>
    <w:p w14:paraId="29786BDC" w14:textId="102EDB12" w:rsidR="00646BBF" w:rsidRPr="00030D99" w:rsidRDefault="00030D99" w:rsidP="00646BBF">
      <w:pPr>
        <w:pStyle w:val="Titolo2"/>
        <w:rPr>
          <w:lang w:val="it-IT"/>
        </w:rPr>
      </w:pPr>
      <w:bookmarkStart w:id="443" w:name="_Toc58164299"/>
      <w:bookmarkStart w:id="444" w:name="_Toc58166335"/>
      <w:bookmarkStart w:id="445" w:name="_Toc60043802"/>
      <w:bookmarkStart w:id="446" w:name="_Toc184726602"/>
      <w:r w:rsidRPr="000E521C">
        <w:rPr>
          <w:lang w:val="it-IT"/>
        </w:rPr>
        <w:t>Impostazione di data e ora</w:t>
      </w:r>
      <w:bookmarkEnd w:id="443"/>
      <w:bookmarkEnd w:id="444"/>
      <w:bookmarkEnd w:id="445"/>
      <w:bookmarkEnd w:id="446"/>
    </w:p>
    <w:p w14:paraId="0BCE8EAC" w14:textId="389A3D47" w:rsidR="00646BBF" w:rsidRPr="00030D99" w:rsidRDefault="00030D99" w:rsidP="00380C15">
      <w:pPr>
        <w:pStyle w:val="Corpotesto"/>
        <w:jc w:val="both"/>
        <w:rPr>
          <w:lang w:val="it-IT"/>
        </w:rPr>
      </w:pPr>
      <w:r w:rsidRPr="009816F0">
        <w:rPr>
          <w:lang w:val="it-IT"/>
        </w:rPr>
        <w:t>Per cambiare la data e l</w:t>
      </w:r>
      <w:r w:rsidR="000A02BC">
        <w:rPr>
          <w:lang w:val="it-IT"/>
        </w:rPr>
        <w:t>'</w:t>
      </w:r>
      <w:r w:rsidRPr="009816F0">
        <w:rPr>
          <w:lang w:val="it-IT"/>
        </w:rPr>
        <w:t xml:space="preserve">ora, premete </w:t>
      </w:r>
      <w:r>
        <w:rPr>
          <w:lang w:val="it-IT"/>
        </w:rPr>
        <w:t xml:space="preserve">Control </w:t>
      </w:r>
      <w:r w:rsidRPr="009816F0">
        <w:rPr>
          <w:lang w:val="it-IT"/>
        </w:rPr>
        <w:t xml:space="preserve">+ M </w:t>
      </w:r>
      <w:r>
        <w:rPr>
          <w:lang w:val="it-IT"/>
        </w:rPr>
        <w:t>dall</w:t>
      </w:r>
      <w:r w:rsidR="000A02BC">
        <w:rPr>
          <w:lang w:val="it-IT"/>
        </w:rPr>
        <w:t>'</w:t>
      </w:r>
      <w:r>
        <w:rPr>
          <w:lang w:val="it-IT"/>
        </w:rPr>
        <w:t>applicazione Data e ora</w:t>
      </w:r>
      <w:r w:rsidR="00646BBF" w:rsidRPr="00030D99">
        <w:rPr>
          <w:lang w:val="it-IT"/>
        </w:rPr>
        <w:t>.</w:t>
      </w:r>
    </w:p>
    <w:p w14:paraId="0E44155C" w14:textId="43BAB6C9" w:rsidR="00646BBF" w:rsidRPr="00030D99" w:rsidRDefault="00030D99" w:rsidP="00380C15">
      <w:pPr>
        <w:pStyle w:val="Corpotesto"/>
        <w:jc w:val="both"/>
        <w:rPr>
          <w:lang w:val="it-IT"/>
        </w:rPr>
      </w:pPr>
      <w:r w:rsidRPr="009816F0">
        <w:rPr>
          <w:lang w:val="it-IT"/>
        </w:rPr>
        <w:t>Si aprirà un sottomenu con le opzioni seguenti</w:t>
      </w:r>
      <w:r w:rsidR="00646BBF" w:rsidRPr="00030D99">
        <w:rPr>
          <w:lang w:val="it-IT"/>
        </w:rPr>
        <w:t xml:space="preserve">: </w:t>
      </w:r>
    </w:p>
    <w:p w14:paraId="5F0CE1FC" w14:textId="049CF88C" w:rsidR="00030D99" w:rsidRPr="009816F0" w:rsidRDefault="00030D99" w:rsidP="00380C15">
      <w:pPr>
        <w:pStyle w:val="Corpotesto"/>
        <w:numPr>
          <w:ilvl w:val="0"/>
          <w:numId w:val="31"/>
        </w:numPr>
        <w:ind w:left="360"/>
        <w:jc w:val="both"/>
        <w:rPr>
          <w:lang w:val="it-IT"/>
        </w:rPr>
      </w:pPr>
      <w:r w:rsidRPr="009816F0">
        <w:rPr>
          <w:rStyle w:val="Enfasigrassetto"/>
          <w:lang w:val="it-IT"/>
        </w:rPr>
        <w:t>Cambia ora</w:t>
      </w:r>
      <w:r w:rsidRPr="009816F0">
        <w:rPr>
          <w:lang w:val="it-IT"/>
        </w:rPr>
        <w:t>: digitate l</w:t>
      </w:r>
      <w:r w:rsidR="000A02BC">
        <w:rPr>
          <w:lang w:val="it-IT"/>
        </w:rPr>
        <w:t>'</w:t>
      </w:r>
      <w:r w:rsidRPr="009816F0">
        <w:rPr>
          <w:lang w:val="it-IT"/>
        </w:rPr>
        <w:t>ora corrente all</w:t>
      </w:r>
      <w:r w:rsidR="000A02BC">
        <w:rPr>
          <w:lang w:val="it-IT"/>
        </w:rPr>
        <w:t>'</w:t>
      </w:r>
      <w:r w:rsidRPr="009816F0">
        <w:rPr>
          <w:lang w:val="it-IT"/>
        </w:rPr>
        <w:t xml:space="preserve">interno delle parentesi quadrate, </w:t>
      </w:r>
      <w:r>
        <w:rPr>
          <w:lang w:val="it-IT"/>
        </w:rPr>
        <w:t>premete Invio</w:t>
      </w:r>
      <w:r w:rsidRPr="009816F0">
        <w:rPr>
          <w:lang w:val="it-IT"/>
        </w:rPr>
        <w:t xml:space="preserve">; </w:t>
      </w:r>
      <w:r>
        <w:rPr>
          <w:lang w:val="it-IT"/>
        </w:rPr>
        <w:t>fate la stessa cosa per i minuti</w:t>
      </w:r>
      <w:r w:rsidRPr="009816F0">
        <w:rPr>
          <w:lang w:val="it-IT"/>
        </w:rPr>
        <w:t>.</w:t>
      </w:r>
    </w:p>
    <w:p w14:paraId="0C465A9D" w14:textId="327E612A" w:rsidR="00030D99" w:rsidRPr="009816F0" w:rsidRDefault="00030D99" w:rsidP="00380C15">
      <w:pPr>
        <w:pStyle w:val="Corpotesto"/>
        <w:numPr>
          <w:ilvl w:val="0"/>
          <w:numId w:val="31"/>
        </w:numPr>
        <w:ind w:left="360"/>
        <w:jc w:val="both"/>
        <w:rPr>
          <w:lang w:val="it-IT"/>
        </w:rPr>
      </w:pPr>
      <w:r w:rsidRPr="009816F0">
        <w:rPr>
          <w:rStyle w:val="Enfasigrassetto"/>
          <w:lang w:val="it-IT"/>
        </w:rPr>
        <w:t>Cambia data</w:t>
      </w:r>
      <w:r w:rsidRPr="009816F0">
        <w:rPr>
          <w:lang w:val="it-IT"/>
        </w:rPr>
        <w:t>: digitate l</w:t>
      </w:r>
      <w:r w:rsidR="000A02BC">
        <w:rPr>
          <w:lang w:val="it-IT"/>
        </w:rPr>
        <w:t>'</w:t>
      </w:r>
      <w:r w:rsidRPr="009816F0">
        <w:rPr>
          <w:lang w:val="it-IT"/>
        </w:rPr>
        <w:t>anno corrente all</w:t>
      </w:r>
      <w:r w:rsidR="000A02BC">
        <w:rPr>
          <w:lang w:val="it-IT"/>
        </w:rPr>
        <w:t>'</w:t>
      </w:r>
      <w:r w:rsidRPr="009816F0">
        <w:rPr>
          <w:lang w:val="it-IT"/>
        </w:rPr>
        <w:t xml:space="preserve">interno delle parentesi quadrate e premete Invio; </w:t>
      </w:r>
      <w:r>
        <w:rPr>
          <w:lang w:val="it-IT"/>
        </w:rPr>
        <w:t>f</w:t>
      </w:r>
      <w:r w:rsidRPr="009816F0">
        <w:rPr>
          <w:lang w:val="it-IT"/>
        </w:rPr>
        <w:t>ate la stessa cosa per il mese e per il giorno.</w:t>
      </w:r>
    </w:p>
    <w:p w14:paraId="020EF941" w14:textId="16271B20" w:rsidR="00030D99" w:rsidRPr="009816F0" w:rsidRDefault="00030D99" w:rsidP="00380C15">
      <w:pPr>
        <w:pStyle w:val="Corpotesto"/>
        <w:numPr>
          <w:ilvl w:val="0"/>
          <w:numId w:val="31"/>
        </w:numPr>
        <w:ind w:left="360"/>
        <w:jc w:val="both"/>
        <w:rPr>
          <w:lang w:val="it-IT"/>
        </w:rPr>
      </w:pPr>
      <w:r w:rsidRPr="009816F0">
        <w:rPr>
          <w:rStyle w:val="Enfasigrassetto"/>
          <w:lang w:val="it-IT"/>
        </w:rPr>
        <w:t>Ora legale</w:t>
      </w:r>
      <w:r w:rsidRPr="009816F0">
        <w:rPr>
          <w:lang w:val="it-IT"/>
        </w:rPr>
        <w:t>: premete Invio per attivare o disattivare l</w:t>
      </w:r>
      <w:r w:rsidR="000A02BC">
        <w:rPr>
          <w:lang w:val="it-IT"/>
        </w:rPr>
        <w:t>'</w:t>
      </w:r>
      <w:r w:rsidRPr="009816F0">
        <w:rPr>
          <w:lang w:val="it-IT"/>
        </w:rPr>
        <w:t>ora legale.</w:t>
      </w:r>
    </w:p>
    <w:p w14:paraId="137CD948" w14:textId="77777777" w:rsidR="00030D99" w:rsidRPr="009816F0" w:rsidRDefault="00030D99" w:rsidP="00380C15">
      <w:pPr>
        <w:pStyle w:val="Corpotesto"/>
        <w:numPr>
          <w:ilvl w:val="0"/>
          <w:numId w:val="31"/>
        </w:numPr>
        <w:ind w:left="360"/>
        <w:jc w:val="both"/>
        <w:rPr>
          <w:lang w:val="it-IT"/>
        </w:rPr>
      </w:pPr>
      <w:r w:rsidRPr="009816F0">
        <w:rPr>
          <w:rStyle w:val="Enfasigrassetto"/>
          <w:lang w:val="it-IT"/>
        </w:rPr>
        <w:t>Formato ora</w:t>
      </w:r>
      <w:r w:rsidRPr="009816F0">
        <w:rPr>
          <w:lang w:val="it-IT"/>
        </w:rPr>
        <w:t xml:space="preserve">: premete Invio per cambiare </w:t>
      </w:r>
      <w:r>
        <w:rPr>
          <w:lang w:val="it-IT"/>
        </w:rPr>
        <w:t xml:space="preserve">tra il formato a </w:t>
      </w:r>
      <w:r w:rsidRPr="009816F0">
        <w:rPr>
          <w:lang w:val="it-IT"/>
        </w:rPr>
        <w:t>24</w:t>
      </w:r>
      <w:r>
        <w:rPr>
          <w:lang w:val="it-IT"/>
        </w:rPr>
        <w:t xml:space="preserve"> ore e quello a </w:t>
      </w:r>
      <w:r w:rsidRPr="009816F0">
        <w:rPr>
          <w:lang w:val="it-IT"/>
        </w:rPr>
        <w:t>12</w:t>
      </w:r>
      <w:r>
        <w:rPr>
          <w:lang w:val="it-IT"/>
        </w:rPr>
        <w:t xml:space="preserve"> ore</w:t>
      </w:r>
      <w:r w:rsidRPr="009816F0">
        <w:rPr>
          <w:lang w:val="it-IT"/>
        </w:rPr>
        <w:t>.</w:t>
      </w:r>
    </w:p>
    <w:p w14:paraId="3A0E3503" w14:textId="37A84825" w:rsidR="00646BBF" w:rsidRPr="00030D99" w:rsidRDefault="00030D99" w:rsidP="00380C15">
      <w:pPr>
        <w:pStyle w:val="Corpotesto"/>
        <w:numPr>
          <w:ilvl w:val="0"/>
          <w:numId w:val="31"/>
        </w:numPr>
        <w:ind w:left="360"/>
        <w:jc w:val="both"/>
        <w:rPr>
          <w:lang w:val="it-IT"/>
        </w:rPr>
      </w:pPr>
      <w:r w:rsidRPr="009816F0">
        <w:rPr>
          <w:rStyle w:val="Enfasigrassetto"/>
          <w:lang w:val="it-IT"/>
        </w:rPr>
        <w:t>Formato data</w:t>
      </w:r>
      <w:r w:rsidRPr="009816F0">
        <w:rPr>
          <w:lang w:val="it-IT"/>
        </w:rPr>
        <w:t>: selezionate il format</w:t>
      </w:r>
      <w:r>
        <w:rPr>
          <w:lang w:val="it-IT"/>
        </w:rPr>
        <w:t>o</w:t>
      </w:r>
      <w:r w:rsidRPr="009816F0">
        <w:rPr>
          <w:lang w:val="it-IT"/>
        </w:rPr>
        <w:t xml:space="preserve"> preferito per la data (</w:t>
      </w:r>
      <w:r>
        <w:rPr>
          <w:lang w:val="it-IT"/>
        </w:rPr>
        <w:t>elencato qui sotto</w:t>
      </w:r>
      <w:r w:rsidRPr="009816F0">
        <w:rPr>
          <w:lang w:val="it-IT"/>
        </w:rPr>
        <w:t xml:space="preserve">) </w:t>
      </w:r>
      <w:r>
        <w:rPr>
          <w:lang w:val="it-IT"/>
        </w:rPr>
        <w:t>e premete Invio</w:t>
      </w:r>
      <w:r w:rsidR="00646BBF" w:rsidRPr="00030D99">
        <w:rPr>
          <w:lang w:val="it-IT"/>
        </w:rPr>
        <w:t xml:space="preserve">. </w:t>
      </w:r>
    </w:p>
    <w:p w14:paraId="35228296" w14:textId="5B9B57D6" w:rsidR="008231F1" w:rsidRPr="008231F1" w:rsidRDefault="008231F1" w:rsidP="008231F1">
      <w:pPr>
        <w:pStyle w:val="Corpotesto"/>
        <w:numPr>
          <w:ilvl w:val="1"/>
          <w:numId w:val="31"/>
        </w:numPr>
        <w:spacing w:after="0"/>
        <w:jc w:val="both"/>
        <w:rPr>
          <w:lang w:val="it-IT"/>
        </w:rPr>
      </w:pPr>
      <w:r w:rsidRPr="009017F6">
        <w:rPr>
          <w:lang w:val="it-IT"/>
        </w:rPr>
        <w:t>Predefinito per lingua</w:t>
      </w:r>
    </w:p>
    <w:p w14:paraId="6C6F55E4" w14:textId="77777777" w:rsidR="00030D99" w:rsidRDefault="00030D99" w:rsidP="00030D99">
      <w:pPr>
        <w:pStyle w:val="Corpotesto"/>
        <w:numPr>
          <w:ilvl w:val="1"/>
          <w:numId w:val="31"/>
        </w:numPr>
        <w:spacing w:after="0"/>
        <w:jc w:val="both"/>
      </w:pPr>
      <w:r>
        <w:t>Giorno, Mese, Anno</w:t>
      </w:r>
    </w:p>
    <w:p w14:paraId="063EF1E3" w14:textId="77777777" w:rsidR="00030D99" w:rsidRDefault="00030D99" w:rsidP="00030D99">
      <w:pPr>
        <w:pStyle w:val="Corpotesto"/>
        <w:numPr>
          <w:ilvl w:val="1"/>
          <w:numId w:val="31"/>
        </w:numPr>
        <w:spacing w:after="0"/>
        <w:jc w:val="both"/>
      </w:pPr>
      <w:r>
        <w:t xml:space="preserve">Mese, Giorno </w:t>
      </w:r>
    </w:p>
    <w:p w14:paraId="37D244CB" w14:textId="77777777" w:rsidR="00030D99" w:rsidRDefault="00030D99" w:rsidP="00030D99">
      <w:pPr>
        <w:pStyle w:val="Corpotesto"/>
        <w:numPr>
          <w:ilvl w:val="1"/>
          <w:numId w:val="31"/>
        </w:numPr>
        <w:spacing w:after="0"/>
        <w:jc w:val="both"/>
      </w:pPr>
      <w:r>
        <w:t>Mese, Giorno, Anno</w:t>
      </w:r>
    </w:p>
    <w:p w14:paraId="18A5E37C" w14:textId="77777777" w:rsidR="00030D99" w:rsidRDefault="00030D99" w:rsidP="00030D99">
      <w:pPr>
        <w:pStyle w:val="Corpotesto"/>
        <w:numPr>
          <w:ilvl w:val="1"/>
          <w:numId w:val="31"/>
        </w:numPr>
        <w:spacing w:after="0"/>
        <w:jc w:val="both"/>
      </w:pPr>
      <w:r>
        <w:t>Anno, Mese, Giorno</w:t>
      </w:r>
    </w:p>
    <w:p w14:paraId="2C35612E" w14:textId="2F14C751" w:rsidR="00646BBF" w:rsidRDefault="00030D99" w:rsidP="00030D99">
      <w:pPr>
        <w:pStyle w:val="Corpotesto"/>
        <w:numPr>
          <w:ilvl w:val="1"/>
          <w:numId w:val="31"/>
        </w:numPr>
      </w:pPr>
      <w:r>
        <w:t>Giorno, Mese</w:t>
      </w:r>
      <w:r w:rsidR="00646BBF">
        <w:t xml:space="preserve"> </w:t>
      </w:r>
    </w:p>
    <w:p w14:paraId="466A81AA" w14:textId="77777777" w:rsidR="001D42F6" w:rsidRDefault="001D42F6">
      <w:pPr>
        <w:spacing w:after="160"/>
      </w:pPr>
      <w:bookmarkStart w:id="447" w:name="_Setting_User_Preferences"/>
      <w:bookmarkEnd w:id="447"/>
      <w:r>
        <w:br w:type="page"/>
      </w:r>
    </w:p>
    <w:p w14:paraId="50B77F15" w14:textId="2CCA03AA" w:rsidR="001D42F6" w:rsidRPr="001D42F6" w:rsidRDefault="001D42F6" w:rsidP="001649F9">
      <w:pPr>
        <w:pStyle w:val="Titolo1"/>
        <w:jc w:val="both"/>
        <w:rPr>
          <w:lang w:val="it-IT"/>
        </w:rPr>
      </w:pPr>
      <w:bookmarkStart w:id="448" w:name="_Toc181193367"/>
      <w:bookmarkStart w:id="449" w:name="_Toc184726603"/>
      <w:r w:rsidRPr="001D42F6">
        <w:rPr>
          <w:rStyle w:val="Titolo1Carattere"/>
          <w:lang w:val="it-IT"/>
        </w:rPr>
        <w:lastRenderedPageBreak/>
        <w:t>Moduli disponibili in applicazi</w:t>
      </w:r>
      <w:r>
        <w:rPr>
          <w:rStyle w:val="Titolo1Carattere"/>
          <w:lang w:val="it-IT"/>
        </w:rPr>
        <w:t>oni multiple</w:t>
      </w:r>
      <w:bookmarkEnd w:id="448"/>
      <w:bookmarkEnd w:id="449"/>
    </w:p>
    <w:p w14:paraId="4FFF6332" w14:textId="39718F55" w:rsidR="001D42F6" w:rsidRPr="001D42F6" w:rsidRDefault="001D42F6" w:rsidP="001649F9">
      <w:pPr>
        <w:spacing w:after="160"/>
        <w:jc w:val="both"/>
        <w:rPr>
          <w:lang w:val="it-IT"/>
        </w:rPr>
      </w:pPr>
      <w:r w:rsidRPr="001D42F6">
        <w:rPr>
          <w:lang w:val="it-IT"/>
        </w:rPr>
        <w:t>Alcuni moduli sono disponibili in più applicazioni. Per ora, è possibile cercare su Wikipedia, su Wiktionary e in WordNet nell'app Editor, Braille Editor e Library.</w:t>
      </w:r>
    </w:p>
    <w:p w14:paraId="138D5719" w14:textId="77777777" w:rsidR="001D42F6" w:rsidRPr="00B04EEE" w:rsidRDefault="001D42F6" w:rsidP="001649F9">
      <w:pPr>
        <w:spacing w:after="160"/>
        <w:jc w:val="both"/>
        <w:rPr>
          <w:rFonts w:ascii="Verdana" w:eastAsiaTheme="majorEastAsia" w:hAnsi="Verdana" w:cstheme="majorBidi"/>
          <w:b/>
          <w:sz w:val="26"/>
          <w:szCs w:val="26"/>
          <w:lang w:val="it-IT"/>
        </w:rPr>
      </w:pPr>
      <w:r w:rsidRPr="00B04EEE">
        <w:rPr>
          <w:rFonts w:ascii="Verdana" w:eastAsiaTheme="majorEastAsia" w:hAnsi="Verdana" w:cstheme="majorBidi"/>
          <w:b/>
          <w:sz w:val="26"/>
          <w:szCs w:val="26"/>
          <w:lang w:val="it-IT"/>
        </w:rPr>
        <w:t>Cerca su Wikipedia</w:t>
      </w:r>
    </w:p>
    <w:p w14:paraId="30531D12" w14:textId="77777777" w:rsidR="001D42F6" w:rsidRPr="001D42F6" w:rsidRDefault="001D42F6" w:rsidP="001649F9">
      <w:pPr>
        <w:spacing w:after="160"/>
        <w:jc w:val="both"/>
        <w:rPr>
          <w:lang w:val="it-IT"/>
        </w:rPr>
      </w:pPr>
      <w:r w:rsidRPr="001D42F6">
        <w:rPr>
          <w:lang w:val="it-IT"/>
        </w:rPr>
        <w:t>Se desideri ottenere maggiori informazioni su una parola specifica nel tuo documento o libro (ad esempio la sua definizione, altre occorrenze, la biografia di una personalità famosa, ecc.), puoi cercare su Wikipedia. Questo modulo può essere utilizzato in documenti di testo e audio e libri. Per farlo, quando sei nel tuo documento e con il cursore posizionato sulla parola che vuoi guardare, puoi usare la scorciatoia Ctrl + Maiusc + W oppure puoi trovare questa opzione nel menu contestuale, sotto il sottomenu Modifica. Per l'app Library, questa opzione può essere trovata direttamente nel menu Library, nel menu contestuale. La parola sotto il cursore è selezionata e digitata per impostazione predefinita nel campo "Wikipedia". Puoi premere direttamente Invio per cercare questa parola specifica su Wikipedia oppure puoi cancellare questa parola e inserirne un'altra da cercare. Si prega di notare che nei libri audio e braille, sarà necessario immettere la parola da cercare nel campo. Premere Invio per completare la ricerca.</w:t>
      </w:r>
    </w:p>
    <w:p w14:paraId="7F8EFDD9" w14:textId="77777777" w:rsidR="001D42F6" w:rsidRPr="001D42F6" w:rsidRDefault="001D42F6" w:rsidP="001649F9">
      <w:pPr>
        <w:spacing w:after="160"/>
        <w:jc w:val="both"/>
        <w:rPr>
          <w:lang w:val="it-IT"/>
        </w:rPr>
      </w:pPr>
      <w:r w:rsidRPr="001D42F6">
        <w:rPr>
          <w:lang w:val="it-IT"/>
        </w:rPr>
        <w:t>Verranno visualizzati i risultati associati a questa ricerca specifica. Vedrai il numero, seguito dal nome dell'articolo, quindi sarà disponibile un breve riassunto dell'articolo. Puoi usare i tasti del pollice sinistro e destro per scorrere tutte le informazioni visualizzate per un articolo e puoi usare i tasti del pollice precedente e successivo o le frecce Su e Giù per passare da un risultato all'altro. Quando il cursore è posizionato sul risultato desiderato, premere Invio per aprire questo articolo.</w:t>
      </w:r>
    </w:p>
    <w:p w14:paraId="2BAD6485" w14:textId="77777777" w:rsidR="001D42F6" w:rsidRPr="001D42F6" w:rsidRDefault="001D42F6" w:rsidP="001649F9">
      <w:pPr>
        <w:spacing w:after="160"/>
        <w:jc w:val="both"/>
        <w:rPr>
          <w:lang w:val="it-IT"/>
        </w:rPr>
      </w:pPr>
      <w:r w:rsidRPr="001D42F6">
        <w:rPr>
          <w:lang w:val="it-IT"/>
        </w:rPr>
        <w:t>Ora puoi leggere l'articolo visualizzato nel testo. Puoi navigare nel testo usando i tasti del pollice sinistro e destro o le frecce Su e Giù. I tasti del pollice precedente e successivo possono essere usati per navigare tra le intestazioni nell'articolo. È anche possibile usare la scorciatoia Ctrl + Maiusc + G e la voce leggerà tutto l'articolo. Puoi anche trovare una parola specifica nell'articolo usando la scorciatoia Ctrl + F. Nella casella che verrà visualizzata quando usi questa scorciatoia, inserisci la parola che desideri cercare, quindi premi Invio. Verrà visualizzata l'occorrenza più vicina di questa parola dalla posizione del cursore. Puoi anche usare le scorciatoie F3 o Ctrl + 3 per passare all'occorrenza successiva della tua ricerca e Shift + F3 o Ctrl + Shift + 3 per andare all'occorrenza precedente. Quando hai finito di leggere l'articolo, premi Esc o il pulsante Chiudi. Nota: l'articolo può essere solo letto: non può essere copiato e incollato o salvato. Durante la lettura di un articolo, non avrai accesso al menu contestuale. Tieni presente che gli articoli elencati nei risultati della ricerca verranno visualizzati utilizzando la tabella Braille selezionata del tuo profilo linguistico corrente. Ad esempio, se stai usando un profilo linguistico impostato su francese con una tabella Braille francese configurata, gli articoli elencati nei risultati saranno in francese. Infine, per usare l'opzione "Cerca su Wikipedia", devi essere connesso a Internet. In caso contrario, verrà visualizzato un messaggio di errore quando si tenta di eseguire la ricerca.</w:t>
      </w:r>
    </w:p>
    <w:p w14:paraId="35F6115E" w14:textId="2B26C7AF" w:rsidR="001D42F6" w:rsidRPr="001D42F6" w:rsidRDefault="001D42F6" w:rsidP="001649F9">
      <w:pPr>
        <w:spacing w:after="160"/>
        <w:jc w:val="both"/>
        <w:rPr>
          <w:rFonts w:ascii="Verdana" w:eastAsiaTheme="majorEastAsia" w:hAnsi="Verdana" w:cstheme="majorBidi"/>
          <w:b/>
          <w:sz w:val="26"/>
          <w:szCs w:val="26"/>
          <w:lang w:val="it-IT"/>
        </w:rPr>
      </w:pPr>
      <w:r w:rsidRPr="001D42F6">
        <w:rPr>
          <w:rFonts w:ascii="Verdana" w:eastAsiaTheme="majorEastAsia" w:hAnsi="Verdana" w:cstheme="majorBidi"/>
          <w:b/>
          <w:sz w:val="26"/>
          <w:szCs w:val="26"/>
          <w:lang w:val="it-IT"/>
        </w:rPr>
        <w:t>Cerca su Wiktionary</w:t>
      </w:r>
    </w:p>
    <w:p w14:paraId="6D772328" w14:textId="29DE0825" w:rsidR="001D42F6" w:rsidRPr="001D42F6" w:rsidRDefault="001D42F6" w:rsidP="001649F9">
      <w:pPr>
        <w:spacing w:after="160"/>
        <w:jc w:val="both"/>
        <w:rPr>
          <w:lang w:val="it-IT"/>
        </w:rPr>
      </w:pPr>
      <w:r>
        <w:rPr>
          <w:lang w:val="it-IT"/>
        </w:rPr>
        <w:lastRenderedPageBreak/>
        <w:t>Come per</w:t>
      </w:r>
      <w:r w:rsidRPr="001D42F6">
        <w:rPr>
          <w:lang w:val="it-IT"/>
        </w:rPr>
        <w:t xml:space="preserve"> "Cerca su Wikipedia",  l'opzione "Cerca su Wikizionario" può essere utilizzata per cercare una definizione di una parola specifica. Per farlo, quando il cursore è posizionato sulla parola desiderata, premi la scorciatoia Ctrl + D oppure puoi trovare questa opzione nel menu contestuale, sotto il sottomenu "Modifica". Per l'app Biblioteca, questa opzione può essere trovata direttamente nel menu della Biblioteca, nel menu contestuale. La parola sotto il cursore verrà selezionata e digitata per impostazione predefinita quando ci si trova nel campo "Wikizionario". Puoi modificare la parola inserita cancellandola e inserendone una nuova, oppure puoi mantenere questa parola specifica. Tieni presente che quando ti trovi in ​​un libro audio e in braille, dovrai inserire la parola da cercare. Premi Invio per eseguire la ricerca. Verranno visualizzati i risultati per questa ricerca. Puoi navigare tra le informazioni per ciascun articolo con i tasti del pollice sinistro e destro e tra i risultati con i tasti del pollice Precedente e Successivo o le frecce Su e Giù. Quando sei sull'articolo desiderato, premi Invio per aprirlo. Ora puoi leggere l'articolo visualizzato nel testo. Puoi navigare nel testo usando i tasti del pollice sinistro e destro o le frecce Su e Giù. I tasti del pollice precedente e successivo possono essere usati per navigare tra i titoli dell'articolo. È anche possibile usare la scorciatoia Ctrl + Maiusc + G e la voce leggerà tutto l'articolo. Puoi anche trovare una parola specifica nell'articolo usando la scorciatoia Ctrl + F. Nella casella che verrà visualizzata quando usi questa scorciatoia, inserisci la parola che desideri cercare, quindi premi Invio. Verrà visualizzata l'occorrenza più vicina di questa parola dalla posizione del cursore. Puoi anche usare le scorciatoie F3 o Ctrl + 3 per navigare all'occorrenza successiva della tua ricerca e Maiusc + F3 o Ctrl + Maiusc + 3 per andare all'occorrenza precedente. Quando hai finito di leggere l'articolo, premi Esc o il pulsante Chiudi. Nota: l'articolo può essere solo letto: non può essere copiato e incollato o salvato. Durante la lettura di un articolo, non avrai accesso al menu contestuale. Tieni presente che gli articoli elencati nei risultati della ricerca verranno visualizzati usando la tabella braille selezionata del tuo profilo linguistico corrente. Ad esempio, se si utilizza un profilo lingua impostato su francese con una tabella Braille francese configurata, gli articoli elencati nei risultati saranno in francese. Infine, per utilizzare l'opzione "Cerca su Wikizionario", è necessario essere connessi a Internet. In caso contrario, verrà visualizzato un messaggio di errore quando si tenta di eseguire la ricerca.</w:t>
      </w:r>
    </w:p>
    <w:p w14:paraId="0E8C9E82" w14:textId="77777777" w:rsidR="001D42F6" w:rsidRPr="001D42F6" w:rsidRDefault="001D42F6" w:rsidP="001649F9">
      <w:pPr>
        <w:spacing w:after="160"/>
        <w:jc w:val="both"/>
        <w:rPr>
          <w:rFonts w:ascii="Verdana" w:eastAsiaTheme="majorEastAsia" w:hAnsi="Verdana" w:cstheme="majorBidi"/>
          <w:b/>
          <w:sz w:val="26"/>
          <w:szCs w:val="26"/>
          <w:lang w:val="it-IT"/>
        </w:rPr>
      </w:pPr>
      <w:r w:rsidRPr="001D42F6">
        <w:rPr>
          <w:rFonts w:ascii="Verdana" w:eastAsiaTheme="majorEastAsia" w:hAnsi="Verdana" w:cstheme="majorBidi"/>
          <w:b/>
          <w:sz w:val="26"/>
          <w:szCs w:val="26"/>
          <w:lang w:val="it-IT"/>
        </w:rPr>
        <w:t>Cerca in WordNet</w:t>
      </w:r>
    </w:p>
    <w:p w14:paraId="43A9A722" w14:textId="77777777" w:rsidR="001D42F6" w:rsidRPr="001D42F6" w:rsidRDefault="001D42F6" w:rsidP="001649F9">
      <w:pPr>
        <w:spacing w:after="160"/>
        <w:jc w:val="both"/>
        <w:rPr>
          <w:lang w:val="it-IT"/>
        </w:rPr>
      </w:pPr>
      <w:r w:rsidRPr="001D42F6">
        <w:rPr>
          <w:lang w:val="it-IT"/>
        </w:rPr>
        <w:t>WordNet è un database lessicale di proprietà della Princeton University. È possibile cercare in questo lessico parole specifiche. Per accedere a questa risorsa, premere la scorciatoia Ctrl + Maiusc + D o accedervi tramite il menu contestuale, nel sottomenu Modifica. Per l'app Biblioteca, questa opzione può essere trovata direttamente nel menu della Biblioteca, nel menu contestuale.</w:t>
      </w:r>
    </w:p>
    <w:p w14:paraId="4F5ED8AA" w14:textId="5E7DAF3F" w:rsidR="001D42F6" w:rsidRDefault="001D42F6" w:rsidP="001649F9">
      <w:pPr>
        <w:spacing w:after="160"/>
        <w:jc w:val="both"/>
        <w:rPr>
          <w:lang w:val="it-IT"/>
        </w:rPr>
      </w:pPr>
      <w:r w:rsidRPr="001D42F6">
        <w:rPr>
          <w:lang w:val="it-IT"/>
        </w:rPr>
        <w:t xml:space="preserve">Nel campo "WordNet", sarà possibile immettere la parola cercata, quindi premere Invio per iniziare la ricerca. Viene visualizzata la definizione di questa parola. È possibile navigare nel testo con i tasti del pollice sinistro o destro o con le frecce Su e Giù e attraverso i diversi paragrafi utilizzando i tasti del pollice Precedente e Successivo. È anche possibile usare la scorciatoia Ctrl + Maiusc + G e la voce leggerà tutto l'articolo. Puoi anche trovare una parola specifica nell'articolo usando la scorciatoia Ctrl + F. Nella casella che verrà visualizzata quando usi questa scorciatoia, inserisci la parola che desideri cercare, quindi premi Invio. Verrà </w:t>
      </w:r>
      <w:r w:rsidRPr="001D42F6">
        <w:rPr>
          <w:lang w:val="it-IT"/>
        </w:rPr>
        <w:lastRenderedPageBreak/>
        <w:t>visualizzata l'occorrenza più vicina di questa parola dalla posizione del cursore. Puoi anche usare le scorciatoie F3 o Ctrl + 3 per passare all'occorrenza successiva della tua ricerca e Maiusc + F3 o Ctrl + Maiusc + 3 per andare all'occorrenza precedente. Quando hai finito di leggere l'articolo, premi Esc o il pulsante Chiudi. Nota: l'articolo può essere solo letto: non può essere copiato e incollato o salvato. Durante la lettura di un articolo, non avrai accesso al menu contestuale. Infine, tieni presente che WordNet è disponibile solo in inglese. WordNet determina la tua lingua controllando la tabella Braille configurata nel profilo di lingua che stai usando. Per usare WordNet, la tua tabella Braille configurata deve essere in inglese.</w:t>
      </w:r>
    </w:p>
    <w:p w14:paraId="76D04C25" w14:textId="77777777" w:rsidR="002475C1" w:rsidRDefault="002475C1" w:rsidP="002475C1">
      <w:pPr>
        <w:spacing w:after="160"/>
        <w:rPr>
          <w:lang w:val="it-IT"/>
        </w:rPr>
      </w:pPr>
    </w:p>
    <w:p w14:paraId="41DC77AD" w14:textId="2CA2A63D" w:rsidR="002475C1" w:rsidRPr="00B04EEE" w:rsidRDefault="002475C1" w:rsidP="002475C1">
      <w:pPr>
        <w:pStyle w:val="Titolo2"/>
        <w:rPr>
          <w:lang w:val="it-IT"/>
        </w:rPr>
      </w:pPr>
      <w:bookmarkStart w:id="450" w:name="_Toc184726604"/>
      <w:r w:rsidRPr="00B04EEE">
        <w:rPr>
          <w:lang w:val="it-IT"/>
        </w:rPr>
        <w:t>Scorciatoie disponibili nei moduli che possono essere utilizzate in più app</w:t>
      </w:r>
      <w:bookmarkEnd w:id="450"/>
    </w:p>
    <w:p w14:paraId="41E7ED02" w14:textId="77777777" w:rsidR="002475C1" w:rsidRPr="002475C1" w:rsidRDefault="002475C1" w:rsidP="002475C1">
      <w:pPr>
        <w:spacing w:after="160"/>
        <w:rPr>
          <w:lang w:val="it-IT"/>
        </w:rPr>
      </w:pPr>
      <w:r w:rsidRPr="002475C1">
        <w:rPr>
          <w:lang w:val="it-IT"/>
        </w:rPr>
        <w:t>Le scorciatoie per i moduli che funzionano in più app sono visualizzate nella tabella 9.</w:t>
      </w:r>
    </w:p>
    <w:p w14:paraId="37D8ADE1" w14:textId="797C324D" w:rsidR="002475C1" w:rsidRPr="00B04EEE" w:rsidRDefault="002475C1" w:rsidP="002475C1">
      <w:pPr>
        <w:pStyle w:val="Didascalia"/>
        <w:keepNext/>
        <w:rPr>
          <w:rStyle w:val="Enfasigrassetto"/>
          <w:sz w:val="24"/>
          <w:szCs w:val="24"/>
          <w:lang w:val="it-IT"/>
        </w:rPr>
      </w:pPr>
      <w:r w:rsidRPr="00B04EEE">
        <w:rPr>
          <w:rStyle w:val="Enfasigrassetto"/>
          <w:sz w:val="24"/>
          <w:szCs w:val="24"/>
          <w:lang w:val="it-IT"/>
        </w:rPr>
        <w:t>Tabella 9: Scorciatoie per i moduli che funzionano in più app</w:t>
      </w:r>
    </w:p>
    <w:tbl>
      <w:tblPr>
        <w:tblStyle w:val="Grigliatabella"/>
        <w:tblW w:w="0" w:type="auto"/>
        <w:tblLook w:val="04A0" w:firstRow="1" w:lastRow="0" w:firstColumn="1" w:lastColumn="0" w:noHBand="0" w:noVBand="1"/>
      </w:tblPr>
      <w:tblGrid>
        <w:gridCol w:w="4457"/>
        <w:gridCol w:w="4553"/>
      </w:tblGrid>
      <w:tr w:rsidR="002475C1" w:rsidRPr="002475C1" w14:paraId="60ADE7C0" w14:textId="77777777" w:rsidTr="0058094E">
        <w:tc>
          <w:tcPr>
            <w:tcW w:w="4675" w:type="dxa"/>
          </w:tcPr>
          <w:p w14:paraId="00C21AEB" w14:textId="20A58985" w:rsidR="002475C1" w:rsidRPr="002475C1" w:rsidRDefault="002475C1" w:rsidP="002475C1">
            <w:pPr>
              <w:pStyle w:val="Corpotesto"/>
              <w:spacing w:after="0"/>
              <w:jc w:val="center"/>
              <w:rPr>
                <w:rStyle w:val="Enfasigrassetto"/>
              </w:rPr>
            </w:pPr>
            <w:r w:rsidRPr="002475C1">
              <w:rPr>
                <w:rStyle w:val="Enfasigrassetto"/>
              </w:rPr>
              <w:t>Azione</w:t>
            </w:r>
          </w:p>
        </w:tc>
        <w:tc>
          <w:tcPr>
            <w:tcW w:w="4675" w:type="dxa"/>
          </w:tcPr>
          <w:p w14:paraId="318F4745" w14:textId="44BB8C14" w:rsidR="002475C1" w:rsidRPr="002475C1" w:rsidRDefault="002475C1" w:rsidP="002475C1">
            <w:pPr>
              <w:pStyle w:val="Corpotesto"/>
              <w:spacing w:after="0"/>
              <w:jc w:val="center"/>
              <w:rPr>
                <w:rStyle w:val="Enfasigrassetto"/>
              </w:rPr>
            </w:pPr>
            <w:r w:rsidRPr="002475C1">
              <w:rPr>
                <w:rStyle w:val="Enfasigrassetto"/>
              </w:rPr>
              <w:t>Scorciatoie/Combinazioni tasti</w:t>
            </w:r>
          </w:p>
        </w:tc>
      </w:tr>
      <w:tr w:rsidR="002475C1" w14:paraId="4EA20EBD" w14:textId="77777777" w:rsidTr="0058094E">
        <w:tc>
          <w:tcPr>
            <w:tcW w:w="4675" w:type="dxa"/>
          </w:tcPr>
          <w:p w14:paraId="0AA0933F" w14:textId="6795324E" w:rsidR="002475C1" w:rsidRDefault="002475C1" w:rsidP="0058094E">
            <w:r>
              <w:t>Ceerca su Wikipedia</w:t>
            </w:r>
          </w:p>
        </w:tc>
        <w:tc>
          <w:tcPr>
            <w:tcW w:w="4675" w:type="dxa"/>
          </w:tcPr>
          <w:p w14:paraId="4D3D95A1" w14:textId="4C7BAA15" w:rsidR="002475C1" w:rsidRDefault="002475C1" w:rsidP="0058094E">
            <w:r>
              <w:t>Ctrl + Maiusc + W</w:t>
            </w:r>
          </w:p>
        </w:tc>
      </w:tr>
      <w:tr w:rsidR="002475C1" w14:paraId="50D8C22D" w14:textId="77777777" w:rsidTr="0058094E">
        <w:tc>
          <w:tcPr>
            <w:tcW w:w="4675" w:type="dxa"/>
          </w:tcPr>
          <w:p w14:paraId="3A1C4CEA" w14:textId="69AB6BB6" w:rsidR="002475C1" w:rsidRDefault="002475C1" w:rsidP="0058094E">
            <w:r>
              <w:t>Cerca su Wiktionary</w:t>
            </w:r>
          </w:p>
        </w:tc>
        <w:tc>
          <w:tcPr>
            <w:tcW w:w="4675" w:type="dxa"/>
          </w:tcPr>
          <w:p w14:paraId="6ABF8831" w14:textId="77777777" w:rsidR="002475C1" w:rsidRDefault="002475C1" w:rsidP="0058094E">
            <w:r>
              <w:t>Ctrl + D</w:t>
            </w:r>
          </w:p>
        </w:tc>
      </w:tr>
      <w:tr w:rsidR="002475C1" w14:paraId="6CE1D97F" w14:textId="77777777" w:rsidTr="0058094E">
        <w:tc>
          <w:tcPr>
            <w:tcW w:w="4675" w:type="dxa"/>
          </w:tcPr>
          <w:p w14:paraId="269E1449" w14:textId="6D84DF33" w:rsidR="002475C1" w:rsidRDefault="002475C1" w:rsidP="0058094E">
            <w:r>
              <w:t>Cerca in WordNet</w:t>
            </w:r>
          </w:p>
        </w:tc>
        <w:tc>
          <w:tcPr>
            <w:tcW w:w="4675" w:type="dxa"/>
          </w:tcPr>
          <w:p w14:paraId="197D097E" w14:textId="78B5D154" w:rsidR="002475C1" w:rsidRDefault="002475C1" w:rsidP="0058094E">
            <w:r>
              <w:t>Ctrl + Maiusc + D</w:t>
            </w:r>
          </w:p>
        </w:tc>
      </w:tr>
    </w:tbl>
    <w:p w14:paraId="46D733AC" w14:textId="77777777" w:rsidR="002475C1" w:rsidRDefault="002475C1" w:rsidP="001D42F6">
      <w:pPr>
        <w:spacing w:after="160"/>
        <w:rPr>
          <w:lang w:val="it-IT"/>
        </w:rPr>
      </w:pPr>
    </w:p>
    <w:p w14:paraId="275CFDBD" w14:textId="722C8E81" w:rsidR="002475C1" w:rsidRDefault="002475C1">
      <w:pPr>
        <w:spacing w:after="160"/>
        <w:rPr>
          <w:rFonts w:ascii="Verdana" w:eastAsiaTheme="majorEastAsia" w:hAnsi="Verdana" w:cstheme="majorBidi"/>
          <w:b/>
          <w:color w:val="2E74B5" w:themeColor="accent1" w:themeShade="BF"/>
          <w:sz w:val="32"/>
          <w:szCs w:val="32"/>
          <w:lang w:val="it-IT"/>
        </w:rPr>
      </w:pPr>
      <w:r>
        <w:rPr>
          <w:rFonts w:ascii="Verdana" w:eastAsiaTheme="majorEastAsia" w:hAnsi="Verdana" w:cstheme="majorBidi"/>
          <w:b/>
          <w:color w:val="2E74B5" w:themeColor="accent1" w:themeShade="BF"/>
          <w:sz w:val="32"/>
          <w:szCs w:val="32"/>
          <w:lang w:val="it-IT"/>
        </w:rPr>
        <w:br w:type="page"/>
      </w:r>
    </w:p>
    <w:p w14:paraId="3263E8F8" w14:textId="77777777" w:rsidR="001D42F6" w:rsidRPr="001D42F6" w:rsidRDefault="001D42F6" w:rsidP="001D42F6">
      <w:pPr>
        <w:spacing w:after="160"/>
        <w:rPr>
          <w:rFonts w:ascii="Verdana" w:eastAsiaTheme="majorEastAsia" w:hAnsi="Verdana" w:cstheme="majorBidi"/>
          <w:b/>
          <w:color w:val="2E74B5" w:themeColor="accent1" w:themeShade="BF"/>
          <w:sz w:val="32"/>
          <w:szCs w:val="32"/>
          <w:lang w:val="it-IT"/>
        </w:rPr>
      </w:pPr>
    </w:p>
    <w:p w14:paraId="16DDE2C0" w14:textId="090063F2" w:rsidR="00646BBF" w:rsidRPr="001D42F6" w:rsidRDefault="007B5413" w:rsidP="00646BBF">
      <w:pPr>
        <w:pStyle w:val="Titolo1"/>
        <w:rPr>
          <w:lang w:val="it-IT"/>
        </w:rPr>
      </w:pPr>
      <w:bookmarkStart w:id="451" w:name="_Toc184726605"/>
      <w:r w:rsidRPr="001D42F6">
        <w:rPr>
          <w:lang w:val="it-IT"/>
        </w:rPr>
        <w:t>Menu Impostazioni</w:t>
      </w:r>
      <w:bookmarkEnd w:id="451"/>
    </w:p>
    <w:p w14:paraId="5950ACB3" w14:textId="140D0BE6" w:rsidR="00646BBF" w:rsidRPr="007B5413" w:rsidRDefault="007B5413" w:rsidP="00380C15">
      <w:pPr>
        <w:pStyle w:val="Corpotesto"/>
        <w:jc w:val="both"/>
        <w:rPr>
          <w:lang w:val="it-IT"/>
        </w:rPr>
      </w:pPr>
      <w:r w:rsidRPr="009816F0">
        <w:rPr>
          <w:lang w:val="it-IT"/>
        </w:rPr>
        <w:t xml:space="preserve">Per aprire il menu </w:t>
      </w:r>
      <w:r>
        <w:rPr>
          <w:lang w:val="it-IT"/>
        </w:rPr>
        <w:t>Impostazioni</w:t>
      </w:r>
      <w:r w:rsidRPr="009816F0">
        <w:rPr>
          <w:lang w:val="it-IT"/>
        </w:rPr>
        <w:t xml:space="preserve">, premete il tasto frontale Successivo fino a raggiungere </w:t>
      </w:r>
      <w:r>
        <w:rPr>
          <w:lang w:val="it-IT"/>
        </w:rPr>
        <w:t xml:space="preserve">Impostazioni </w:t>
      </w:r>
      <w:r w:rsidRPr="009816F0">
        <w:rPr>
          <w:rStyle w:val="Enfasigrassetto"/>
          <w:lang w:val="it-IT"/>
        </w:rPr>
        <w:t>O</w:t>
      </w:r>
      <w:r w:rsidRPr="009816F0">
        <w:rPr>
          <w:lang w:val="it-IT"/>
        </w:rPr>
        <w:t xml:space="preserve"> </w:t>
      </w:r>
      <w:r>
        <w:rPr>
          <w:lang w:val="it-IT"/>
        </w:rPr>
        <w:t xml:space="preserve">premete </w:t>
      </w:r>
      <w:r w:rsidR="00380C15">
        <w:rPr>
          <w:lang w:val="it-IT"/>
        </w:rPr>
        <w:t>'</w:t>
      </w:r>
      <w:r>
        <w:rPr>
          <w:lang w:val="it-IT"/>
        </w:rPr>
        <w:t>I</w:t>
      </w:r>
      <w:r w:rsidR="000A02BC">
        <w:rPr>
          <w:lang w:val="it-IT"/>
        </w:rPr>
        <w:t>'</w:t>
      </w:r>
      <w:r w:rsidRPr="009816F0">
        <w:rPr>
          <w:lang w:val="it-IT"/>
        </w:rPr>
        <w:t xml:space="preserve"> </w:t>
      </w:r>
      <w:r>
        <w:rPr>
          <w:lang w:val="it-IT"/>
        </w:rPr>
        <w:t>nel menu principale</w:t>
      </w:r>
      <w:r w:rsidRPr="009816F0">
        <w:rPr>
          <w:lang w:val="it-IT"/>
        </w:rPr>
        <w:t xml:space="preserve">, </w:t>
      </w:r>
      <w:r>
        <w:rPr>
          <w:lang w:val="it-IT"/>
        </w:rPr>
        <w:t xml:space="preserve">dopodichè premete Invio o un </w:t>
      </w:r>
      <w:r w:rsidRPr="009816F0">
        <w:rPr>
          <w:lang w:val="it-IT"/>
        </w:rPr>
        <w:t>cursor routing</w:t>
      </w:r>
      <w:r w:rsidR="00646BBF" w:rsidRPr="007B5413">
        <w:rPr>
          <w:lang w:val="it-IT"/>
        </w:rPr>
        <w:t>.</w:t>
      </w:r>
    </w:p>
    <w:p w14:paraId="06FE3DC6" w14:textId="03B14BF3" w:rsidR="00646BBF" w:rsidRPr="007B5413" w:rsidRDefault="007B5413" w:rsidP="00646BBF">
      <w:pPr>
        <w:pStyle w:val="Titolo2"/>
        <w:rPr>
          <w:lang w:val="it-IT"/>
        </w:rPr>
      </w:pPr>
      <w:bookmarkStart w:id="452" w:name="_Toc58164302"/>
      <w:bookmarkStart w:id="453" w:name="_Toc58166338"/>
      <w:bookmarkStart w:id="454" w:name="_Toc60043804"/>
      <w:bookmarkStart w:id="455" w:name="_Toc184726606"/>
      <w:r w:rsidRPr="009816F0">
        <w:rPr>
          <w:lang w:val="it-IT"/>
        </w:rPr>
        <w:t>Tabella con le opzioni per le impostazioni utente</w:t>
      </w:r>
      <w:bookmarkEnd w:id="452"/>
      <w:bookmarkEnd w:id="453"/>
      <w:bookmarkEnd w:id="454"/>
      <w:bookmarkEnd w:id="455"/>
    </w:p>
    <w:p w14:paraId="62949A3D" w14:textId="2D46343F" w:rsidR="00646BBF" w:rsidRPr="007B5413" w:rsidRDefault="007B5413" w:rsidP="00646BBF">
      <w:pPr>
        <w:pStyle w:val="Corpotesto"/>
        <w:rPr>
          <w:lang w:val="it-IT"/>
        </w:rPr>
      </w:pPr>
      <w:r w:rsidRPr="009816F0">
        <w:rPr>
          <w:lang w:val="it-IT"/>
        </w:rPr>
        <w:t xml:space="preserve">Le opzioni per le Impostazioni utente si trovano nella </w:t>
      </w:r>
      <w:r>
        <w:rPr>
          <w:lang w:val="it-IT"/>
        </w:rPr>
        <w:t xml:space="preserve">tabella </w:t>
      </w:r>
      <w:r w:rsidR="008231F1">
        <w:rPr>
          <w:lang w:val="it-IT"/>
        </w:rPr>
        <w:t>8</w:t>
      </w:r>
      <w:r w:rsidR="00646BBF" w:rsidRPr="007B5413">
        <w:rPr>
          <w:lang w:val="it-IT"/>
        </w:rPr>
        <w:t>.</w:t>
      </w:r>
    </w:p>
    <w:p w14:paraId="79EDF0AC" w14:textId="6C78B5FC" w:rsidR="00646BBF" w:rsidRPr="00646BBF" w:rsidRDefault="007B5413" w:rsidP="00646BBF">
      <w:pPr>
        <w:pStyle w:val="Didascalia"/>
        <w:keepNext/>
        <w:rPr>
          <w:rStyle w:val="Enfasigrassetto"/>
          <w:sz w:val="24"/>
          <w:szCs w:val="24"/>
        </w:rPr>
      </w:pPr>
      <w:r w:rsidRPr="00646BBF">
        <w:rPr>
          <w:rStyle w:val="Enfasigrassetto"/>
          <w:sz w:val="24"/>
          <w:szCs w:val="24"/>
        </w:rPr>
        <w:t>Ta</w:t>
      </w:r>
      <w:r>
        <w:rPr>
          <w:rStyle w:val="Enfasigrassetto"/>
          <w:sz w:val="24"/>
          <w:szCs w:val="24"/>
        </w:rPr>
        <w:t>bella</w:t>
      </w:r>
      <w:r w:rsidRPr="00646BBF">
        <w:rPr>
          <w:rStyle w:val="Enfasigrassetto"/>
          <w:sz w:val="24"/>
          <w:szCs w:val="24"/>
        </w:rPr>
        <w:t xml:space="preserve"> </w:t>
      </w:r>
      <w:r w:rsidR="008231F1">
        <w:rPr>
          <w:rStyle w:val="Enfasigrassetto"/>
          <w:sz w:val="24"/>
          <w:szCs w:val="24"/>
        </w:rPr>
        <w:t>8</w:t>
      </w:r>
      <w:r w:rsidRPr="00646BBF">
        <w:rPr>
          <w:rStyle w:val="Enfasigrassetto"/>
          <w:sz w:val="24"/>
          <w:szCs w:val="24"/>
        </w:rPr>
        <w:t xml:space="preserve">: </w:t>
      </w:r>
      <w:r>
        <w:rPr>
          <w:rStyle w:val="Enfasigrassetto"/>
          <w:sz w:val="24"/>
          <w:szCs w:val="24"/>
        </w:rPr>
        <w:t>Opzioni</w:t>
      </w:r>
    </w:p>
    <w:tbl>
      <w:tblPr>
        <w:tblStyle w:val="Grigliatabella"/>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2C561033" w:rsidR="00646BBF" w:rsidRPr="00D74F2E" w:rsidRDefault="007B5413" w:rsidP="006F7D8B">
            <w:pPr>
              <w:pStyle w:val="Corpotesto"/>
              <w:spacing w:after="0"/>
              <w:jc w:val="center"/>
              <w:rPr>
                <w:rStyle w:val="Enfasigrassetto"/>
              </w:rPr>
            </w:pPr>
            <w:r>
              <w:rPr>
                <w:rStyle w:val="Enfasigrassetto"/>
              </w:rPr>
              <w:t>Impostazione</w:t>
            </w:r>
          </w:p>
        </w:tc>
        <w:tc>
          <w:tcPr>
            <w:tcW w:w="5575" w:type="dxa"/>
            <w:vAlign w:val="center"/>
          </w:tcPr>
          <w:p w14:paraId="2C4FB5F7" w14:textId="10D1EE49" w:rsidR="00646BBF" w:rsidRPr="00D74F2E" w:rsidRDefault="007B5413" w:rsidP="006F7D8B">
            <w:pPr>
              <w:pStyle w:val="Corpotesto"/>
              <w:spacing w:after="0"/>
              <w:jc w:val="center"/>
              <w:rPr>
                <w:rStyle w:val="Enfasigrassetto"/>
              </w:rPr>
            </w:pPr>
            <w:r>
              <w:rPr>
                <w:rStyle w:val="Enfasigrassetto"/>
              </w:rPr>
              <w:t>Opzione/risultato</w:t>
            </w:r>
          </w:p>
        </w:tc>
      </w:tr>
      <w:tr w:rsidR="007B5413" w:rsidRPr="00086AD9" w14:paraId="716B1101" w14:textId="77777777" w:rsidTr="006F7D8B">
        <w:trPr>
          <w:trHeight w:val="360"/>
        </w:trPr>
        <w:tc>
          <w:tcPr>
            <w:tcW w:w="3055" w:type="dxa"/>
            <w:vAlign w:val="center"/>
          </w:tcPr>
          <w:p w14:paraId="11133AEA" w14:textId="225996B7" w:rsidR="007B5413" w:rsidRDefault="007B5413" w:rsidP="007B5413">
            <w:pPr>
              <w:pStyle w:val="Corpotesto"/>
              <w:spacing w:after="0"/>
            </w:pPr>
            <w:r>
              <w:t>Modalità Aereo</w:t>
            </w:r>
          </w:p>
        </w:tc>
        <w:tc>
          <w:tcPr>
            <w:tcW w:w="5575" w:type="dxa"/>
            <w:vAlign w:val="center"/>
          </w:tcPr>
          <w:p w14:paraId="29C7CF5E" w14:textId="063F727D" w:rsidR="007B5413" w:rsidRPr="007B5413" w:rsidRDefault="007B5413" w:rsidP="007B5413">
            <w:pPr>
              <w:pStyle w:val="Corpotesto"/>
              <w:spacing w:after="0"/>
              <w:rPr>
                <w:lang w:val="it-IT"/>
              </w:rPr>
            </w:pPr>
            <w:r w:rsidRPr="009816F0">
              <w:rPr>
                <w:lang w:val="it-IT"/>
              </w:rPr>
              <w:t xml:space="preserve">Attivata o disattivata; quando è attivata, </w:t>
            </w:r>
            <w:r>
              <w:rPr>
                <w:lang w:val="it-IT"/>
              </w:rPr>
              <w:t>tutte le funzionalità wireless vengono disattivate</w:t>
            </w:r>
          </w:p>
        </w:tc>
      </w:tr>
      <w:tr w:rsidR="007B5413" w:rsidRPr="00086AD9" w14:paraId="5B9C219E" w14:textId="77777777" w:rsidTr="006F7D8B">
        <w:trPr>
          <w:trHeight w:val="360"/>
        </w:trPr>
        <w:tc>
          <w:tcPr>
            <w:tcW w:w="3055" w:type="dxa"/>
            <w:vAlign w:val="center"/>
          </w:tcPr>
          <w:p w14:paraId="3378349F" w14:textId="73681231" w:rsidR="007B5413" w:rsidRDefault="007B5413" w:rsidP="007B5413">
            <w:pPr>
              <w:pStyle w:val="Corpotesto"/>
              <w:spacing w:after="0"/>
            </w:pPr>
            <w:r>
              <w:t>Marcatori di formato</w:t>
            </w:r>
          </w:p>
        </w:tc>
        <w:tc>
          <w:tcPr>
            <w:tcW w:w="5575" w:type="dxa"/>
            <w:vAlign w:val="center"/>
          </w:tcPr>
          <w:p w14:paraId="258788E9" w14:textId="6BFF789C" w:rsidR="007B5413" w:rsidRPr="007B5413" w:rsidRDefault="007B5413" w:rsidP="007B5413">
            <w:pPr>
              <w:pStyle w:val="Corpotesto"/>
              <w:spacing w:after="0"/>
              <w:rPr>
                <w:lang w:val="it-IT"/>
              </w:rPr>
            </w:pPr>
            <w:r w:rsidRPr="009816F0">
              <w:rPr>
                <w:lang w:val="it-IT"/>
              </w:rPr>
              <w:t xml:space="preserve">Attivata o disattivata; quando è disattivata, </w:t>
            </w:r>
            <w:r>
              <w:rPr>
                <w:lang w:val="it-IT"/>
              </w:rPr>
              <w:t>i marcatori di formato vengono nascosti</w:t>
            </w:r>
          </w:p>
        </w:tc>
      </w:tr>
      <w:tr w:rsidR="007B5413" w14:paraId="3EF58C9F" w14:textId="77777777" w:rsidTr="006F7D8B">
        <w:trPr>
          <w:trHeight w:val="360"/>
        </w:trPr>
        <w:tc>
          <w:tcPr>
            <w:tcW w:w="3055" w:type="dxa"/>
            <w:vAlign w:val="center"/>
          </w:tcPr>
          <w:p w14:paraId="0FC29579" w14:textId="532878A6" w:rsidR="007B5413" w:rsidRDefault="007B5413" w:rsidP="007B5413">
            <w:pPr>
              <w:pStyle w:val="Corpotesto"/>
              <w:spacing w:after="0"/>
            </w:pPr>
            <w:r>
              <w:t>Cursore visibile</w:t>
            </w:r>
          </w:p>
        </w:tc>
        <w:tc>
          <w:tcPr>
            <w:tcW w:w="5575" w:type="dxa"/>
            <w:vAlign w:val="center"/>
          </w:tcPr>
          <w:p w14:paraId="36ED0C17" w14:textId="4B096F9C" w:rsidR="007B5413" w:rsidRDefault="007B5413" w:rsidP="007B5413">
            <w:pPr>
              <w:pStyle w:val="Corpotesto"/>
              <w:spacing w:after="0"/>
            </w:pPr>
            <w:r>
              <w:t>Attivato o disattivato</w:t>
            </w:r>
          </w:p>
        </w:tc>
      </w:tr>
      <w:tr w:rsidR="007B5413" w:rsidRPr="00086AD9" w14:paraId="37E34A09" w14:textId="77777777" w:rsidTr="006F7D8B">
        <w:trPr>
          <w:trHeight w:val="360"/>
        </w:trPr>
        <w:tc>
          <w:tcPr>
            <w:tcW w:w="3055" w:type="dxa"/>
            <w:vAlign w:val="center"/>
          </w:tcPr>
          <w:p w14:paraId="6D20876D" w14:textId="45CF5AF5" w:rsidR="007B5413" w:rsidRDefault="007B5413" w:rsidP="007B5413">
            <w:pPr>
              <w:pStyle w:val="Corpotesto"/>
              <w:spacing w:after="0"/>
            </w:pPr>
            <w:r w:rsidRPr="009816F0">
              <w:rPr>
                <w:lang w:val="it-IT"/>
              </w:rPr>
              <w:t xml:space="preserve">Durata visualizzazione </w:t>
            </w:r>
            <w:r>
              <w:rPr>
                <w:lang w:val="it-IT"/>
              </w:rPr>
              <w:t>messaggio</w:t>
            </w:r>
          </w:p>
        </w:tc>
        <w:tc>
          <w:tcPr>
            <w:tcW w:w="5575" w:type="dxa"/>
            <w:vAlign w:val="center"/>
          </w:tcPr>
          <w:p w14:paraId="13F84E5F" w14:textId="0AA547BD" w:rsidR="007B5413" w:rsidRPr="007B5413" w:rsidRDefault="007B5413" w:rsidP="007B5413">
            <w:pPr>
              <w:pStyle w:val="Corpotesto"/>
              <w:spacing w:after="0"/>
              <w:rPr>
                <w:lang w:val="it-IT"/>
              </w:rPr>
            </w:pPr>
            <w:r w:rsidRPr="000E521C">
              <w:rPr>
                <w:lang w:val="it-IT"/>
              </w:rPr>
              <w:t>1</w:t>
            </w:r>
            <w:r w:rsidRPr="000E521C">
              <w:rPr>
                <w:rFonts w:cstheme="minorHAnsi"/>
                <w:lang w:val="it-IT"/>
              </w:rPr>
              <w:t>–</w:t>
            </w:r>
            <w:r w:rsidRPr="000E521C">
              <w:rPr>
                <w:lang w:val="it-IT"/>
              </w:rPr>
              <w:t xml:space="preserve">30 secondi: </w:t>
            </w:r>
            <w:r w:rsidRPr="009816F0">
              <w:rPr>
                <w:lang w:val="it-IT"/>
              </w:rPr>
              <w:t>durata del messaggio visualizzato</w:t>
            </w:r>
          </w:p>
        </w:tc>
      </w:tr>
      <w:tr w:rsidR="007B5413" w:rsidRPr="00086AD9" w14:paraId="39EB2C7E" w14:textId="77777777" w:rsidTr="006F7D8B">
        <w:trPr>
          <w:trHeight w:val="360"/>
        </w:trPr>
        <w:tc>
          <w:tcPr>
            <w:tcW w:w="3055" w:type="dxa"/>
            <w:vAlign w:val="center"/>
          </w:tcPr>
          <w:p w14:paraId="259C059A" w14:textId="622D3162" w:rsidR="007B5413" w:rsidRDefault="007B5413" w:rsidP="007B5413">
            <w:pPr>
              <w:pStyle w:val="Corpotesto"/>
              <w:spacing w:after="0"/>
            </w:pPr>
            <w:r>
              <w:t>Stand-by</w:t>
            </w:r>
          </w:p>
        </w:tc>
        <w:tc>
          <w:tcPr>
            <w:tcW w:w="5575" w:type="dxa"/>
            <w:vAlign w:val="center"/>
          </w:tcPr>
          <w:p w14:paraId="6D8F9F9D" w14:textId="6B5D4E41" w:rsidR="007B5413" w:rsidRPr="007B5413" w:rsidRDefault="007B5413" w:rsidP="007B5413">
            <w:pPr>
              <w:pStyle w:val="Corpotesto"/>
              <w:spacing w:after="0"/>
              <w:rPr>
                <w:lang w:val="it-IT"/>
              </w:rPr>
            </w:pPr>
            <w:r w:rsidRPr="009816F0">
              <w:rPr>
                <w:lang w:val="it-IT"/>
              </w:rPr>
              <w:t>Numero in minuti; 0 per disattivare</w:t>
            </w:r>
          </w:p>
        </w:tc>
      </w:tr>
      <w:tr w:rsidR="002475C1" w:rsidRPr="00086AD9" w14:paraId="0A4DCD1D" w14:textId="77777777" w:rsidTr="006F7D8B">
        <w:trPr>
          <w:trHeight w:val="360"/>
        </w:trPr>
        <w:tc>
          <w:tcPr>
            <w:tcW w:w="3055" w:type="dxa"/>
            <w:vAlign w:val="center"/>
          </w:tcPr>
          <w:p w14:paraId="692CEFE4" w14:textId="52D4B060" w:rsidR="002475C1" w:rsidRDefault="002475C1" w:rsidP="007B5413">
            <w:pPr>
              <w:pStyle w:val="Corpotesto"/>
              <w:spacing w:after="0"/>
            </w:pPr>
            <w:r>
              <w:t>Autospegnimento</w:t>
            </w:r>
          </w:p>
        </w:tc>
        <w:tc>
          <w:tcPr>
            <w:tcW w:w="5575" w:type="dxa"/>
            <w:vAlign w:val="center"/>
          </w:tcPr>
          <w:p w14:paraId="7BFBEA05" w14:textId="063F55AD" w:rsidR="002475C1" w:rsidRPr="002475C1" w:rsidRDefault="002475C1" w:rsidP="007B5413">
            <w:pPr>
              <w:pStyle w:val="Corpotesto"/>
              <w:spacing w:after="0"/>
              <w:rPr>
                <w:lang w:val="it-IT"/>
              </w:rPr>
            </w:pPr>
            <w:r w:rsidRPr="002475C1">
              <w:rPr>
                <w:lang w:val="it-IT"/>
              </w:rPr>
              <w:t>Il dispositivo si spegne automaticamente dopo un periodo di tempo determinato, da 1 a 4 ore; non spegnerlo mai</w:t>
            </w:r>
          </w:p>
        </w:tc>
      </w:tr>
      <w:tr w:rsidR="007B5413" w14:paraId="1540CA14" w14:textId="77777777" w:rsidTr="006F7D8B">
        <w:trPr>
          <w:trHeight w:val="360"/>
        </w:trPr>
        <w:tc>
          <w:tcPr>
            <w:tcW w:w="3055" w:type="dxa"/>
            <w:vAlign w:val="center"/>
          </w:tcPr>
          <w:p w14:paraId="0E16AB54" w14:textId="0C22BE78" w:rsidR="007B5413" w:rsidRDefault="007B5413" w:rsidP="007B5413">
            <w:pPr>
              <w:pStyle w:val="Corpotesto"/>
              <w:spacing w:after="0"/>
            </w:pPr>
            <w:r>
              <w:t>A capo automatico</w:t>
            </w:r>
          </w:p>
        </w:tc>
        <w:tc>
          <w:tcPr>
            <w:tcW w:w="5575" w:type="dxa"/>
            <w:vAlign w:val="center"/>
          </w:tcPr>
          <w:p w14:paraId="16B768EB" w14:textId="2FFF6816" w:rsidR="007B5413" w:rsidRDefault="007B5413" w:rsidP="007B5413">
            <w:pPr>
              <w:pStyle w:val="Corpotesto"/>
              <w:spacing w:after="0"/>
            </w:pPr>
            <w:r>
              <w:t>Attivato o disattivato</w:t>
            </w:r>
          </w:p>
        </w:tc>
      </w:tr>
      <w:tr w:rsidR="007B5413" w:rsidRPr="00086AD9" w14:paraId="5F6E60C5" w14:textId="77777777" w:rsidTr="006F7D8B">
        <w:trPr>
          <w:trHeight w:val="360"/>
        </w:trPr>
        <w:tc>
          <w:tcPr>
            <w:tcW w:w="3055" w:type="dxa"/>
            <w:vAlign w:val="center"/>
          </w:tcPr>
          <w:p w14:paraId="71951869" w14:textId="716ED436" w:rsidR="007B5413" w:rsidRDefault="007B5413" w:rsidP="007B5413">
            <w:pPr>
              <w:pStyle w:val="Corpotesto"/>
              <w:spacing w:after="0"/>
            </w:pPr>
            <w:r>
              <w:t>Ottimizza righe vuote</w:t>
            </w:r>
          </w:p>
        </w:tc>
        <w:tc>
          <w:tcPr>
            <w:tcW w:w="5575" w:type="dxa"/>
            <w:vAlign w:val="center"/>
          </w:tcPr>
          <w:p w14:paraId="7FD6685B" w14:textId="2BED20A8" w:rsidR="007B5413" w:rsidRPr="007B5413" w:rsidRDefault="007B5413" w:rsidP="007B5413">
            <w:pPr>
              <w:pStyle w:val="Corpotesto"/>
              <w:spacing w:after="0"/>
              <w:rPr>
                <w:lang w:val="it-IT"/>
              </w:rPr>
            </w:pPr>
            <w:r w:rsidRPr="009816F0">
              <w:rPr>
                <w:lang w:val="it-IT"/>
              </w:rPr>
              <w:t xml:space="preserve">Attivato o disattivato; quando è attivato, </w:t>
            </w:r>
            <w:r>
              <w:rPr>
                <w:lang w:val="it-IT"/>
              </w:rPr>
              <w:t>le righe vuote non saranno visibili</w:t>
            </w:r>
          </w:p>
        </w:tc>
      </w:tr>
      <w:tr w:rsidR="007B5413" w:rsidRPr="00086AD9" w14:paraId="23E5396A" w14:textId="77777777" w:rsidTr="006F7D8B">
        <w:trPr>
          <w:trHeight w:val="360"/>
        </w:trPr>
        <w:tc>
          <w:tcPr>
            <w:tcW w:w="3055" w:type="dxa"/>
            <w:vAlign w:val="center"/>
          </w:tcPr>
          <w:p w14:paraId="28834D32" w14:textId="1E9D7D82" w:rsidR="007B5413" w:rsidRDefault="007B5413" w:rsidP="007B5413">
            <w:pPr>
              <w:pStyle w:val="Corpotesto"/>
              <w:spacing w:after="0"/>
            </w:pPr>
            <w:r>
              <w:t>Conferma eliminazione</w:t>
            </w:r>
          </w:p>
        </w:tc>
        <w:tc>
          <w:tcPr>
            <w:tcW w:w="5575" w:type="dxa"/>
            <w:vAlign w:val="center"/>
          </w:tcPr>
          <w:p w14:paraId="503532A8" w14:textId="09859823" w:rsidR="007B5413" w:rsidRPr="007B5413" w:rsidRDefault="007B5413" w:rsidP="007B5413">
            <w:pPr>
              <w:pStyle w:val="Corpotesto"/>
              <w:spacing w:after="0"/>
              <w:rPr>
                <w:lang w:val="it-IT"/>
              </w:rPr>
            </w:pPr>
            <w:r w:rsidRPr="009816F0">
              <w:rPr>
                <w:lang w:val="it-IT"/>
              </w:rPr>
              <w:t xml:space="preserve">Attivato o disattivato; quando è attivato, </w:t>
            </w:r>
            <w:r>
              <w:rPr>
                <w:lang w:val="it-IT"/>
              </w:rPr>
              <w:t>la Mantis chiederà conferma prima di eliminare il file</w:t>
            </w:r>
          </w:p>
        </w:tc>
      </w:tr>
      <w:tr w:rsidR="007B5413" w:rsidRPr="00086AD9" w14:paraId="4B9E1F12" w14:textId="77777777" w:rsidTr="006F7D8B">
        <w:trPr>
          <w:trHeight w:val="360"/>
        </w:trPr>
        <w:tc>
          <w:tcPr>
            <w:tcW w:w="3055" w:type="dxa"/>
            <w:vAlign w:val="center"/>
          </w:tcPr>
          <w:p w14:paraId="2BD85DF1" w14:textId="5145E769" w:rsidR="007B5413" w:rsidRDefault="007B5413" w:rsidP="007B5413">
            <w:pPr>
              <w:pStyle w:val="Corpotesto"/>
              <w:spacing w:after="0"/>
            </w:pPr>
            <w:r>
              <w:t>Vibrazione</w:t>
            </w:r>
          </w:p>
        </w:tc>
        <w:tc>
          <w:tcPr>
            <w:tcW w:w="5575" w:type="dxa"/>
            <w:vAlign w:val="center"/>
          </w:tcPr>
          <w:p w14:paraId="2698B680" w14:textId="1E8D20DF" w:rsidR="007B5413" w:rsidRPr="007B5413" w:rsidRDefault="007B5413" w:rsidP="007B5413">
            <w:pPr>
              <w:pStyle w:val="Corpotesto"/>
              <w:spacing w:after="0"/>
              <w:rPr>
                <w:lang w:val="it-IT"/>
              </w:rPr>
            </w:pPr>
            <w:r w:rsidRPr="009816F0">
              <w:rPr>
                <w:lang w:val="it-IT"/>
              </w:rPr>
              <w:t xml:space="preserve">Attivato o disattivato; quando è attivato, </w:t>
            </w:r>
            <w:r>
              <w:rPr>
                <w:lang w:val="it-IT"/>
              </w:rPr>
              <w:t xml:space="preserve">la Mantis </w:t>
            </w:r>
            <w:r w:rsidRPr="009816F0">
              <w:rPr>
                <w:lang w:val="it-IT"/>
              </w:rPr>
              <w:t>vibr</w:t>
            </w:r>
            <w:r>
              <w:rPr>
                <w:lang w:val="it-IT"/>
              </w:rPr>
              <w:t>erà</w:t>
            </w:r>
          </w:p>
        </w:tc>
      </w:tr>
      <w:tr w:rsidR="007B5413" w:rsidRPr="00086AD9" w14:paraId="4C028FA1" w14:textId="77777777" w:rsidTr="006F7D8B">
        <w:trPr>
          <w:trHeight w:val="360"/>
        </w:trPr>
        <w:tc>
          <w:tcPr>
            <w:tcW w:w="3055" w:type="dxa"/>
            <w:vAlign w:val="center"/>
          </w:tcPr>
          <w:p w14:paraId="0C1AD5D3" w14:textId="7A2B122B" w:rsidR="007B5413" w:rsidRDefault="007B5413" w:rsidP="007B5413">
            <w:pPr>
              <w:pStyle w:val="Corpotesto"/>
              <w:spacing w:after="0"/>
            </w:pPr>
            <w:r>
              <w:t>Beep</w:t>
            </w:r>
          </w:p>
        </w:tc>
        <w:tc>
          <w:tcPr>
            <w:tcW w:w="5575" w:type="dxa"/>
            <w:vAlign w:val="center"/>
          </w:tcPr>
          <w:p w14:paraId="7C89C2C9" w14:textId="61CB072F" w:rsidR="007B5413" w:rsidRPr="007B5413" w:rsidRDefault="007B5413" w:rsidP="007B5413">
            <w:pPr>
              <w:pStyle w:val="Corpotesto"/>
              <w:spacing w:after="0"/>
              <w:rPr>
                <w:lang w:val="it-IT"/>
              </w:rPr>
            </w:pPr>
            <w:r w:rsidRPr="009816F0">
              <w:rPr>
                <w:lang w:val="it-IT"/>
              </w:rPr>
              <w:t xml:space="preserve">Attivato o disattivato; quando è attivato, </w:t>
            </w:r>
            <w:r>
              <w:rPr>
                <w:lang w:val="it-IT"/>
              </w:rPr>
              <w:t>la Mantis</w:t>
            </w:r>
            <w:r w:rsidRPr="009816F0">
              <w:rPr>
                <w:lang w:val="it-IT"/>
              </w:rPr>
              <w:t xml:space="preserve"> </w:t>
            </w:r>
            <w:r>
              <w:rPr>
                <w:lang w:val="it-IT"/>
              </w:rPr>
              <w:t>emetterà un suono</w:t>
            </w:r>
          </w:p>
        </w:tc>
      </w:tr>
      <w:tr w:rsidR="007B5413" w:rsidRPr="00086AD9" w14:paraId="180811A7" w14:textId="77777777" w:rsidTr="006F7D8B">
        <w:trPr>
          <w:trHeight w:val="360"/>
        </w:trPr>
        <w:tc>
          <w:tcPr>
            <w:tcW w:w="3055" w:type="dxa"/>
            <w:vAlign w:val="center"/>
          </w:tcPr>
          <w:p w14:paraId="194D0203" w14:textId="79689E8C" w:rsidR="007B5413" w:rsidRDefault="007B5413" w:rsidP="007B5413">
            <w:pPr>
              <w:pStyle w:val="Corpotesto"/>
              <w:spacing w:after="0"/>
            </w:pPr>
            <w:r>
              <w:t>Configurazione tasti frontali</w:t>
            </w:r>
          </w:p>
        </w:tc>
        <w:tc>
          <w:tcPr>
            <w:tcW w:w="5575" w:type="dxa"/>
            <w:vAlign w:val="center"/>
          </w:tcPr>
          <w:p w14:paraId="3A52DD7F" w14:textId="4B706EB2" w:rsidR="007B5413" w:rsidRPr="007B5413" w:rsidRDefault="007B5413" w:rsidP="007B5413">
            <w:pPr>
              <w:pStyle w:val="Corpotesto"/>
              <w:spacing w:after="0"/>
              <w:rPr>
                <w:lang w:val="it-IT"/>
              </w:rPr>
            </w:pPr>
            <w:r w:rsidRPr="009816F0">
              <w:rPr>
                <w:lang w:val="it-IT"/>
              </w:rPr>
              <w:t xml:space="preserve">Rimappa i comandi Elemento precedente, Elemento successivo, Scorri a sinistra, e Scorri a destra </w:t>
            </w:r>
            <w:r>
              <w:rPr>
                <w:lang w:val="it-IT"/>
              </w:rPr>
              <w:t>con i tasti frontali che decidete voi</w:t>
            </w:r>
            <w:r w:rsidRPr="000E521C">
              <w:rPr>
                <w:lang w:val="it-IT"/>
              </w:rPr>
              <w:t>.</w:t>
            </w:r>
          </w:p>
        </w:tc>
      </w:tr>
      <w:tr w:rsidR="007B5413" w:rsidRPr="00086AD9" w14:paraId="79357DF2" w14:textId="77777777" w:rsidTr="006F7D8B">
        <w:trPr>
          <w:trHeight w:val="360"/>
        </w:trPr>
        <w:tc>
          <w:tcPr>
            <w:tcW w:w="3055" w:type="dxa"/>
            <w:vAlign w:val="center"/>
          </w:tcPr>
          <w:p w14:paraId="0899F635" w14:textId="71BBA86B" w:rsidR="007B5413" w:rsidRDefault="007B5413" w:rsidP="007B5413">
            <w:pPr>
              <w:pStyle w:val="Corpotesto"/>
              <w:spacing w:after="0"/>
            </w:pPr>
            <w:r>
              <w:rPr>
                <w:lang w:val="en-CA"/>
              </w:rPr>
              <w:t xml:space="preserve">Notifiche wireless </w:t>
            </w:r>
          </w:p>
        </w:tc>
        <w:tc>
          <w:tcPr>
            <w:tcW w:w="5575" w:type="dxa"/>
            <w:vAlign w:val="center"/>
          </w:tcPr>
          <w:p w14:paraId="15870E1F" w14:textId="25F0261F" w:rsidR="007B5413" w:rsidRPr="007B5413" w:rsidRDefault="007B5413" w:rsidP="007B5413">
            <w:pPr>
              <w:pStyle w:val="Corpotesto"/>
              <w:spacing w:after="0"/>
              <w:rPr>
                <w:lang w:val="it-IT"/>
              </w:rPr>
            </w:pPr>
            <w:r w:rsidRPr="009816F0">
              <w:rPr>
                <w:lang w:val="it-IT"/>
              </w:rPr>
              <w:t>Abilita o disabilita il riscontro sulle connessioni wireless e Bluetooth</w:t>
            </w:r>
          </w:p>
        </w:tc>
      </w:tr>
      <w:tr w:rsidR="008231F1" w:rsidRPr="00086AD9" w14:paraId="1F058779" w14:textId="77777777" w:rsidTr="006F7D8B">
        <w:trPr>
          <w:trHeight w:val="360"/>
        </w:trPr>
        <w:tc>
          <w:tcPr>
            <w:tcW w:w="3055" w:type="dxa"/>
            <w:vAlign w:val="center"/>
          </w:tcPr>
          <w:p w14:paraId="4F7DB8A8" w14:textId="598E3E48" w:rsidR="008231F1" w:rsidRDefault="008231F1" w:rsidP="007B5413">
            <w:pPr>
              <w:pStyle w:val="Corpotesto"/>
              <w:spacing w:after="0"/>
              <w:rPr>
                <w:lang w:val="en-CA"/>
              </w:rPr>
            </w:pPr>
            <w:r w:rsidRPr="009017F6">
              <w:rPr>
                <w:lang w:val="it-IT"/>
              </w:rPr>
              <w:t>Avvia in terminale</w:t>
            </w:r>
          </w:p>
        </w:tc>
        <w:tc>
          <w:tcPr>
            <w:tcW w:w="5575" w:type="dxa"/>
            <w:vAlign w:val="center"/>
          </w:tcPr>
          <w:p w14:paraId="2521DC1A" w14:textId="40F827BF" w:rsidR="008231F1" w:rsidRPr="009816F0" w:rsidRDefault="008231F1" w:rsidP="007B5413">
            <w:pPr>
              <w:pStyle w:val="Corpotesto"/>
              <w:spacing w:after="0"/>
              <w:rPr>
                <w:lang w:val="it-IT"/>
              </w:rPr>
            </w:pPr>
            <w:r w:rsidRPr="009017F6">
              <w:rPr>
                <w:lang w:val="it-IT"/>
              </w:rPr>
              <w:t>Attivato o disattivato; quando è attivato, la periferica si avvia automaticamente in modalità Terminale</w:t>
            </w:r>
          </w:p>
        </w:tc>
      </w:tr>
      <w:tr w:rsidR="008231F1" w:rsidRPr="00086AD9" w14:paraId="26BA488C" w14:textId="77777777" w:rsidTr="006F7D8B">
        <w:trPr>
          <w:trHeight w:val="360"/>
        </w:trPr>
        <w:tc>
          <w:tcPr>
            <w:tcW w:w="3055" w:type="dxa"/>
            <w:vAlign w:val="center"/>
          </w:tcPr>
          <w:p w14:paraId="412D61EA" w14:textId="0B19B131" w:rsidR="008231F1" w:rsidRDefault="008231F1" w:rsidP="007B5413">
            <w:pPr>
              <w:pStyle w:val="Corpotesto"/>
              <w:spacing w:after="0"/>
              <w:rPr>
                <w:lang w:val="en-CA"/>
              </w:rPr>
            </w:pPr>
            <w:r w:rsidRPr="009017F6">
              <w:rPr>
                <w:lang w:val="it-IT"/>
              </w:rPr>
              <w:t>Richiesta apertura connessione USB</w:t>
            </w:r>
          </w:p>
        </w:tc>
        <w:tc>
          <w:tcPr>
            <w:tcW w:w="5575" w:type="dxa"/>
            <w:vAlign w:val="center"/>
          </w:tcPr>
          <w:p w14:paraId="694DF78E" w14:textId="0EE3E8CC" w:rsidR="004E1D49" w:rsidRDefault="004E1D49" w:rsidP="007B5413">
            <w:pPr>
              <w:pStyle w:val="Corpotesto"/>
              <w:spacing w:after="0"/>
              <w:rPr>
                <w:lang w:val="it-IT"/>
              </w:rPr>
            </w:pPr>
            <w:r w:rsidRPr="004E1D49">
              <w:rPr>
                <w:lang w:val="it-IT"/>
              </w:rPr>
              <w:t>Quando si collega il dispositivo a un PC tramite un cavo USB, ci sono tre possibili risultati:</w:t>
            </w:r>
          </w:p>
          <w:p w14:paraId="4680AD77" w14:textId="7CBEC491" w:rsidR="004E1D49" w:rsidRDefault="004E1D49" w:rsidP="004E1D49">
            <w:pPr>
              <w:pStyle w:val="Corpotesto"/>
              <w:numPr>
                <w:ilvl w:val="0"/>
                <w:numId w:val="55"/>
              </w:numPr>
              <w:spacing w:after="0"/>
              <w:rPr>
                <w:lang w:val="it-IT"/>
              </w:rPr>
            </w:pPr>
            <w:r w:rsidRPr="004E1D49">
              <w:rPr>
                <w:lang w:val="it-IT"/>
              </w:rPr>
              <w:t>Se viene selezionato "non chiedere mai", non succede nulla</w:t>
            </w:r>
            <w:r>
              <w:rPr>
                <w:lang w:val="it-IT"/>
              </w:rPr>
              <w:t>;</w:t>
            </w:r>
          </w:p>
          <w:p w14:paraId="631A2308" w14:textId="7DAA352D" w:rsidR="004E1D49" w:rsidRDefault="004E1D49" w:rsidP="004E1D49">
            <w:pPr>
              <w:pStyle w:val="Corpotesto"/>
              <w:numPr>
                <w:ilvl w:val="0"/>
                <w:numId w:val="55"/>
              </w:numPr>
              <w:spacing w:after="0"/>
              <w:rPr>
                <w:lang w:val="it-IT"/>
              </w:rPr>
            </w:pPr>
            <w:r w:rsidRPr="004E1D49">
              <w:rPr>
                <w:lang w:val="it-IT"/>
              </w:rPr>
              <w:lastRenderedPageBreak/>
              <w:t>Se viene selezionato "richiedi connessione", all'utente verrà chiesto se desidera aprire la connessione</w:t>
            </w:r>
            <w:r>
              <w:rPr>
                <w:lang w:val="it-IT"/>
              </w:rPr>
              <w:t>;</w:t>
            </w:r>
          </w:p>
          <w:p w14:paraId="05123650" w14:textId="6C7262C2" w:rsidR="008231F1" w:rsidRPr="004E1D49" w:rsidRDefault="004E1D49" w:rsidP="007B5413">
            <w:pPr>
              <w:pStyle w:val="Corpotesto"/>
              <w:numPr>
                <w:ilvl w:val="0"/>
                <w:numId w:val="55"/>
              </w:numPr>
              <w:spacing w:after="0"/>
              <w:rPr>
                <w:lang w:val="it-IT"/>
              </w:rPr>
            </w:pPr>
            <w:r w:rsidRPr="004E1D49">
              <w:rPr>
                <w:lang w:val="it-IT"/>
              </w:rPr>
              <w:t>Se è selezionato “connetti sempre”, il dispositivo si connetterà automaticamente al PC</w:t>
            </w:r>
            <w:r>
              <w:rPr>
                <w:lang w:val="it-IT"/>
              </w:rPr>
              <w:t>.</w:t>
            </w:r>
          </w:p>
        </w:tc>
      </w:tr>
      <w:tr w:rsidR="008231F1" w:rsidRPr="00086AD9" w14:paraId="555B1A3F" w14:textId="77777777" w:rsidTr="006F7D8B">
        <w:trPr>
          <w:trHeight w:val="360"/>
        </w:trPr>
        <w:tc>
          <w:tcPr>
            <w:tcW w:w="3055" w:type="dxa"/>
            <w:vAlign w:val="center"/>
          </w:tcPr>
          <w:p w14:paraId="51118413" w14:textId="4DEB0CA1" w:rsidR="008231F1" w:rsidRDefault="008231F1" w:rsidP="007B5413">
            <w:pPr>
              <w:pStyle w:val="Corpotesto"/>
              <w:spacing w:after="0"/>
              <w:rPr>
                <w:lang w:val="en-CA"/>
              </w:rPr>
            </w:pPr>
            <w:r>
              <w:rPr>
                <w:lang w:val="it-IT"/>
              </w:rPr>
              <w:lastRenderedPageBreak/>
              <w:t>Ripetizione tasti</w:t>
            </w:r>
          </w:p>
        </w:tc>
        <w:tc>
          <w:tcPr>
            <w:tcW w:w="5575" w:type="dxa"/>
            <w:vAlign w:val="center"/>
          </w:tcPr>
          <w:p w14:paraId="2804A5D8" w14:textId="20556098" w:rsidR="008231F1" w:rsidRPr="009816F0" w:rsidRDefault="008231F1" w:rsidP="008231F1">
            <w:pPr>
              <w:pStyle w:val="Corpotesto"/>
              <w:spacing w:after="0"/>
              <w:rPr>
                <w:lang w:val="it-IT"/>
              </w:rPr>
            </w:pPr>
            <w:r w:rsidRPr="009017F6">
              <w:rPr>
                <w:lang w:val="it-IT"/>
              </w:rPr>
              <w:t xml:space="preserve">Attivato o disattivato; quando è attivato </w:t>
            </w:r>
            <w:r>
              <w:rPr>
                <w:lang w:val="it-IT"/>
              </w:rPr>
              <w:t>i tasti cancella, backspace, spazio e le freccie se mantenuti premuti ripetono l’azione come se fossero premuti a ripetizione</w:t>
            </w:r>
          </w:p>
        </w:tc>
      </w:tr>
      <w:tr w:rsidR="004E1D49" w:rsidRPr="00086AD9" w14:paraId="3267A876" w14:textId="77777777" w:rsidTr="004E1D49">
        <w:trPr>
          <w:trHeight w:val="360"/>
        </w:trPr>
        <w:tc>
          <w:tcPr>
            <w:tcW w:w="3055" w:type="dxa"/>
            <w:vAlign w:val="center"/>
          </w:tcPr>
          <w:p w14:paraId="64244BF3" w14:textId="285B55AF" w:rsidR="004E1D49" w:rsidRDefault="004E1D49" w:rsidP="004E1D49">
            <w:pPr>
              <w:pStyle w:val="Corpotesto"/>
              <w:spacing w:after="0"/>
              <w:rPr>
                <w:lang w:val="it-IT"/>
              </w:rPr>
            </w:pPr>
            <w:r w:rsidRPr="004E1D49">
              <w:rPr>
                <w:lang w:val="it-IT"/>
              </w:rPr>
              <w:t xml:space="preserve">Tasti </w:t>
            </w:r>
            <w:r w:rsidR="001649F9">
              <w:rPr>
                <w:lang w:val="it-IT"/>
              </w:rPr>
              <w:t>permanenti</w:t>
            </w:r>
          </w:p>
        </w:tc>
        <w:tc>
          <w:tcPr>
            <w:tcW w:w="5575" w:type="dxa"/>
          </w:tcPr>
          <w:p w14:paraId="5F82A7AE" w14:textId="46C178BF" w:rsidR="004E1D49" w:rsidRPr="009017F6" w:rsidRDefault="004E1D49" w:rsidP="008231F1">
            <w:pPr>
              <w:pStyle w:val="Corpotesto"/>
              <w:spacing w:after="0"/>
              <w:rPr>
                <w:lang w:val="it-IT"/>
              </w:rPr>
            </w:pPr>
            <w:r w:rsidRPr="004E1D49">
              <w:rPr>
                <w:lang w:val="it-IT"/>
              </w:rPr>
              <w:t>Quando è attivo, i tasti possono essere premuti e rilasciati uno per uno, la combinazione di tasti viene confermata solo dopo aver premuto il tasto Spazio</w:t>
            </w:r>
          </w:p>
        </w:tc>
      </w:tr>
    </w:tbl>
    <w:p w14:paraId="142DA015" w14:textId="77777777" w:rsidR="00646BBF" w:rsidRPr="007B5413" w:rsidRDefault="00646BBF" w:rsidP="00646BBF">
      <w:pPr>
        <w:pStyle w:val="Corpotesto"/>
        <w:spacing w:after="0" w:line="240" w:lineRule="auto"/>
        <w:rPr>
          <w:lang w:val="it-IT"/>
        </w:rPr>
      </w:pPr>
    </w:p>
    <w:p w14:paraId="35630026" w14:textId="2800C3DC" w:rsidR="00646BBF" w:rsidRPr="00A52F90" w:rsidRDefault="00A52F90" w:rsidP="00646BBF">
      <w:pPr>
        <w:pStyle w:val="Titolo2"/>
        <w:rPr>
          <w:lang w:val="it-IT"/>
        </w:rPr>
      </w:pPr>
      <w:bookmarkStart w:id="456" w:name="_Toc58164303"/>
      <w:bookmarkStart w:id="457" w:name="_Toc58166339"/>
      <w:bookmarkStart w:id="458" w:name="_Toc60043805"/>
      <w:bookmarkStart w:id="459" w:name="_Toc184726607"/>
      <w:r w:rsidRPr="009816F0">
        <w:rPr>
          <w:lang w:val="it-IT"/>
        </w:rPr>
        <w:t xml:space="preserve">Aggiungere, configurare ed </w:t>
      </w:r>
      <w:r>
        <w:rPr>
          <w:lang w:val="it-IT"/>
        </w:rPr>
        <w:t xml:space="preserve">eliminare i profili </w:t>
      </w:r>
      <w:bookmarkEnd w:id="456"/>
      <w:bookmarkEnd w:id="457"/>
      <w:bookmarkEnd w:id="458"/>
      <w:r w:rsidR="008231F1">
        <w:rPr>
          <w:lang w:val="it-IT"/>
        </w:rPr>
        <w:t>Lingua</w:t>
      </w:r>
      <w:bookmarkEnd w:id="459"/>
    </w:p>
    <w:p w14:paraId="1268D915" w14:textId="1122F773" w:rsidR="00A52F90" w:rsidRPr="009816F0" w:rsidRDefault="00A52F90" w:rsidP="00380C15">
      <w:pPr>
        <w:pStyle w:val="Corpotesto"/>
        <w:jc w:val="both"/>
        <w:rPr>
          <w:lang w:val="it-IT"/>
        </w:rPr>
      </w:pPr>
      <w:r w:rsidRPr="009816F0">
        <w:rPr>
          <w:lang w:val="it-IT"/>
        </w:rPr>
        <w:t xml:space="preserve">Il menu Profili </w:t>
      </w:r>
      <w:r w:rsidR="008231F1">
        <w:rPr>
          <w:lang w:val="it-IT"/>
        </w:rPr>
        <w:t>Lingua</w:t>
      </w:r>
      <w:r w:rsidRPr="009816F0">
        <w:rPr>
          <w:lang w:val="it-IT"/>
        </w:rPr>
        <w:t xml:space="preserve"> elenca tutti i profil</w:t>
      </w:r>
      <w:r>
        <w:rPr>
          <w:lang w:val="it-IT"/>
        </w:rPr>
        <w:t>i</w:t>
      </w:r>
      <w:r w:rsidRPr="009816F0">
        <w:rPr>
          <w:lang w:val="it-IT"/>
        </w:rPr>
        <w:t xml:space="preserve"> Braille disponibili sulla </w:t>
      </w:r>
      <w:r>
        <w:rPr>
          <w:lang w:val="it-IT"/>
        </w:rPr>
        <w:t>Mantis</w:t>
      </w:r>
      <w:r w:rsidRPr="009816F0">
        <w:rPr>
          <w:lang w:val="it-IT"/>
        </w:rPr>
        <w:t xml:space="preserve">. Il profilo </w:t>
      </w:r>
      <w:r w:rsidR="008231F1">
        <w:rPr>
          <w:lang w:val="it-IT"/>
        </w:rPr>
        <w:t>Lingua</w:t>
      </w:r>
      <w:r w:rsidRPr="009816F0">
        <w:rPr>
          <w:lang w:val="it-IT"/>
        </w:rPr>
        <w:t xml:space="preserve"> attivo sarà sottolineato con i punti 7 </w:t>
      </w:r>
      <w:r>
        <w:rPr>
          <w:lang w:val="it-IT"/>
        </w:rPr>
        <w:t xml:space="preserve">e </w:t>
      </w:r>
      <w:r w:rsidRPr="009816F0">
        <w:rPr>
          <w:lang w:val="it-IT"/>
        </w:rPr>
        <w:t xml:space="preserve">8 </w:t>
      </w:r>
      <w:r>
        <w:rPr>
          <w:lang w:val="it-IT"/>
        </w:rPr>
        <w:t>sul dispositivo</w:t>
      </w:r>
      <w:r w:rsidRPr="009816F0">
        <w:rPr>
          <w:lang w:val="it-IT"/>
        </w:rPr>
        <w:t xml:space="preserve">. </w:t>
      </w:r>
      <w:r w:rsidR="002475C1" w:rsidRPr="002475C1">
        <w:rPr>
          <w:lang w:val="it-IT"/>
        </w:rPr>
        <w:t>La creazione di profili multilingua consente di passare facilmente e rapidamente da tabelle Braille a voci</w:t>
      </w:r>
    </w:p>
    <w:p w14:paraId="68403725" w14:textId="0AB0DF5D" w:rsidR="007274E8" w:rsidRPr="00A52F90" w:rsidRDefault="00A52F90" w:rsidP="00380C15">
      <w:pPr>
        <w:pStyle w:val="Corpotesto"/>
        <w:jc w:val="both"/>
        <w:rPr>
          <w:lang w:val="it-IT"/>
        </w:rPr>
      </w:pPr>
      <w:r w:rsidRPr="009816F0">
        <w:rPr>
          <w:lang w:val="it-IT"/>
        </w:rPr>
        <w:t>Spostatevi tra i profil</w:t>
      </w:r>
      <w:r>
        <w:rPr>
          <w:lang w:val="it-IT"/>
        </w:rPr>
        <w:t>i</w:t>
      </w:r>
      <w:r w:rsidRPr="009816F0">
        <w:rPr>
          <w:lang w:val="it-IT"/>
        </w:rPr>
        <w:t xml:space="preserve"> </w:t>
      </w:r>
      <w:r w:rsidR="008231F1">
        <w:rPr>
          <w:lang w:val="it-IT"/>
        </w:rPr>
        <w:t>Lingua</w:t>
      </w:r>
      <w:r w:rsidRPr="009816F0">
        <w:rPr>
          <w:lang w:val="it-IT"/>
        </w:rPr>
        <w:t xml:space="preserve"> disponibili usando i tasti frontali Precedente e Successivo, </w:t>
      </w:r>
      <w:r>
        <w:rPr>
          <w:lang w:val="it-IT"/>
        </w:rPr>
        <w:t xml:space="preserve">dopodichè premete Invio o un </w:t>
      </w:r>
      <w:r w:rsidRPr="009816F0">
        <w:rPr>
          <w:lang w:val="it-IT"/>
        </w:rPr>
        <w:t xml:space="preserve">cursor routing </w:t>
      </w:r>
      <w:r>
        <w:rPr>
          <w:lang w:val="it-IT"/>
        </w:rPr>
        <w:t>per selezionarlo</w:t>
      </w:r>
      <w:r w:rsidR="00646BBF" w:rsidRPr="00A52F90">
        <w:rPr>
          <w:lang w:val="it-IT"/>
        </w:rPr>
        <w:t>.</w:t>
      </w:r>
    </w:p>
    <w:p w14:paraId="7EFFA42F" w14:textId="79AE82E0" w:rsidR="00646BBF" w:rsidRPr="00A52F90" w:rsidRDefault="00A52F90" w:rsidP="00646BBF">
      <w:pPr>
        <w:pStyle w:val="Titolo3"/>
        <w:rPr>
          <w:lang w:val="it-IT"/>
        </w:rPr>
      </w:pPr>
      <w:bookmarkStart w:id="460" w:name="_Toc58164304"/>
      <w:bookmarkStart w:id="461" w:name="_Toc58166340"/>
      <w:bookmarkStart w:id="462" w:name="_Toc60043806"/>
      <w:bookmarkStart w:id="463" w:name="_Toc184726608"/>
      <w:r w:rsidRPr="009816F0">
        <w:rPr>
          <w:lang w:val="it-IT"/>
        </w:rPr>
        <w:t xml:space="preserve">Aggiungere un profilo </w:t>
      </w:r>
      <w:bookmarkEnd w:id="460"/>
      <w:bookmarkEnd w:id="461"/>
      <w:bookmarkEnd w:id="462"/>
      <w:r w:rsidR="008231F1">
        <w:rPr>
          <w:lang w:val="it-IT"/>
        </w:rPr>
        <w:t>Lingua</w:t>
      </w:r>
      <w:bookmarkEnd w:id="463"/>
    </w:p>
    <w:p w14:paraId="304A9F6D" w14:textId="1E2D36E4" w:rsidR="00646BBF" w:rsidRPr="00A52F90" w:rsidRDefault="00A52F90" w:rsidP="00380C15">
      <w:pPr>
        <w:pStyle w:val="Corpotesto"/>
        <w:jc w:val="both"/>
        <w:rPr>
          <w:lang w:val="it-IT"/>
        </w:rPr>
      </w:pPr>
      <w:r w:rsidRPr="009816F0">
        <w:rPr>
          <w:lang w:val="it-IT"/>
        </w:rPr>
        <w:t xml:space="preserve">Per aggiungere un profilo </w:t>
      </w:r>
      <w:r w:rsidR="008231F1">
        <w:rPr>
          <w:lang w:val="it-IT"/>
        </w:rPr>
        <w:t>Lingua</w:t>
      </w:r>
      <w:r w:rsidRPr="009816F0">
        <w:rPr>
          <w:lang w:val="it-IT"/>
        </w:rPr>
        <w:t>, selezionate Aggiungi Profil</w:t>
      </w:r>
      <w:r>
        <w:rPr>
          <w:lang w:val="it-IT"/>
        </w:rPr>
        <w:t xml:space="preserve">o </w:t>
      </w:r>
      <w:r w:rsidR="008231F1">
        <w:rPr>
          <w:lang w:val="it-IT"/>
        </w:rPr>
        <w:t>Lingua</w:t>
      </w:r>
      <w:r w:rsidRPr="009816F0">
        <w:rPr>
          <w:lang w:val="it-IT"/>
        </w:rPr>
        <w:t xml:space="preserve">, </w:t>
      </w:r>
      <w:r>
        <w:rPr>
          <w:lang w:val="it-IT"/>
        </w:rPr>
        <w:t xml:space="preserve">dopodichè premete Invio o un </w:t>
      </w:r>
      <w:r w:rsidRPr="009816F0">
        <w:rPr>
          <w:lang w:val="it-IT"/>
        </w:rPr>
        <w:t>cursor routing</w:t>
      </w:r>
      <w:r w:rsidR="00646BBF" w:rsidRPr="00A52F90">
        <w:rPr>
          <w:lang w:val="it-IT"/>
        </w:rPr>
        <w:t>.</w:t>
      </w:r>
    </w:p>
    <w:p w14:paraId="39D2F848" w14:textId="3619E530" w:rsidR="00646BBF" w:rsidRPr="00A52F90" w:rsidRDefault="00A52F90" w:rsidP="00380C15">
      <w:pPr>
        <w:pStyle w:val="Corpotesto"/>
        <w:jc w:val="both"/>
        <w:rPr>
          <w:lang w:val="it-IT"/>
        </w:rPr>
      </w:pPr>
      <w:r w:rsidRPr="009816F0">
        <w:rPr>
          <w:lang w:val="it-IT"/>
        </w:rPr>
        <w:t xml:space="preserve">Vi sarà chiesto di </w:t>
      </w:r>
      <w:r>
        <w:rPr>
          <w:lang w:val="it-IT"/>
        </w:rPr>
        <w:t>inserire le seguenti opzioni</w:t>
      </w:r>
      <w:r w:rsidR="00646BBF" w:rsidRPr="00A52F90">
        <w:rPr>
          <w:lang w:val="it-IT"/>
        </w:rPr>
        <w:t>:</w:t>
      </w:r>
    </w:p>
    <w:p w14:paraId="6D8BBA45" w14:textId="1AFFF037" w:rsidR="00646BBF" w:rsidRPr="00A52F90" w:rsidRDefault="00A52F90" w:rsidP="00380C15">
      <w:pPr>
        <w:pStyle w:val="Corpotesto"/>
        <w:numPr>
          <w:ilvl w:val="0"/>
          <w:numId w:val="32"/>
        </w:numPr>
        <w:ind w:left="360"/>
        <w:jc w:val="both"/>
        <w:rPr>
          <w:lang w:val="it-IT"/>
        </w:rPr>
      </w:pPr>
      <w:r w:rsidRPr="009816F0">
        <w:rPr>
          <w:rStyle w:val="Enfasigrassetto"/>
          <w:lang w:val="it-IT"/>
        </w:rPr>
        <w:t>Nome profilo</w:t>
      </w:r>
      <w:r w:rsidRPr="009816F0">
        <w:rPr>
          <w:lang w:val="it-IT"/>
        </w:rPr>
        <w:t>: digitate il nome del profil</w:t>
      </w:r>
      <w:r>
        <w:rPr>
          <w:lang w:val="it-IT"/>
        </w:rPr>
        <w:t>o tra le parentesi quadre, dopodichè premete Invio</w:t>
      </w:r>
      <w:r w:rsidR="00646BBF" w:rsidRPr="00A52F90">
        <w:rPr>
          <w:lang w:val="it-IT"/>
        </w:rPr>
        <w:t>.</w:t>
      </w:r>
    </w:p>
    <w:p w14:paraId="2475DA49" w14:textId="29373303" w:rsidR="00646BBF" w:rsidRPr="00A52F90" w:rsidRDefault="00A52F90" w:rsidP="00380C15">
      <w:pPr>
        <w:pStyle w:val="Corpotesto"/>
        <w:numPr>
          <w:ilvl w:val="0"/>
          <w:numId w:val="32"/>
        </w:numPr>
        <w:ind w:left="360"/>
        <w:jc w:val="both"/>
        <w:rPr>
          <w:lang w:val="it-IT"/>
        </w:rPr>
      </w:pPr>
      <w:r w:rsidRPr="009816F0">
        <w:rPr>
          <w:rStyle w:val="Enfasigrassetto"/>
          <w:lang w:val="it-IT"/>
        </w:rPr>
        <w:t>Grado del Braille</w:t>
      </w:r>
      <w:r w:rsidRPr="009816F0">
        <w:rPr>
          <w:lang w:val="it-IT"/>
        </w:rPr>
        <w:t xml:space="preserve">: scegliete tra Non contratto, </w:t>
      </w:r>
      <w:r>
        <w:rPr>
          <w:lang w:val="it-IT"/>
        </w:rPr>
        <w:t>Contratto e Braille del c</w:t>
      </w:r>
      <w:r w:rsidRPr="009816F0">
        <w:rPr>
          <w:lang w:val="it-IT"/>
        </w:rPr>
        <w:t xml:space="preserve">omputer, </w:t>
      </w:r>
      <w:r>
        <w:rPr>
          <w:lang w:val="it-IT"/>
        </w:rPr>
        <w:t>dopodichè premete Invio</w:t>
      </w:r>
      <w:r w:rsidR="00646BBF" w:rsidRPr="00A52F90">
        <w:rPr>
          <w:lang w:val="it-IT"/>
        </w:rPr>
        <w:t>.</w:t>
      </w:r>
      <w:r w:rsidR="00224205" w:rsidRPr="00A52F90">
        <w:rPr>
          <w:lang w:val="it-IT"/>
        </w:rPr>
        <w:t xml:space="preserve"> </w:t>
      </w:r>
      <w:r w:rsidRPr="00A52F90">
        <w:rPr>
          <w:lang w:val="it-IT"/>
        </w:rPr>
        <w:t xml:space="preserve">Tenete presente che la </w:t>
      </w:r>
      <w:r w:rsidR="001C2E43" w:rsidRPr="00A52F90">
        <w:rPr>
          <w:lang w:val="it-IT"/>
        </w:rPr>
        <w:t>Mantis</w:t>
      </w:r>
      <w:r w:rsidR="00224205" w:rsidRPr="00A52F90">
        <w:rPr>
          <w:lang w:val="it-IT"/>
        </w:rPr>
        <w:t xml:space="preserve"> </w:t>
      </w:r>
      <w:r w:rsidRPr="00A52F90">
        <w:rPr>
          <w:lang w:val="it-IT"/>
        </w:rPr>
        <w:t xml:space="preserve">consente di nascondere </w:t>
      </w:r>
      <w:r>
        <w:rPr>
          <w:lang w:val="it-IT"/>
        </w:rPr>
        <w:t xml:space="preserve">il </w:t>
      </w:r>
      <w:r w:rsidR="00224205" w:rsidRPr="00A52F90">
        <w:rPr>
          <w:lang w:val="it-IT"/>
        </w:rPr>
        <w:t xml:space="preserve">braille </w:t>
      </w:r>
      <w:r>
        <w:rPr>
          <w:lang w:val="it-IT"/>
        </w:rPr>
        <w:t>contratto e</w:t>
      </w:r>
      <w:r w:rsidR="00224205" w:rsidRPr="00A52F90">
        <w:rPr>
          <w:lang w:val="it-IT"/>
        </w:rPr>
        <w:t>/</w:t>
      </w:r>
      <w:r>
        <w:rPr>
          <w:lang w:val="it-IT"/>
        </w:rPr>
        <w:t xml:space="preserve">o il braille del </w:t>
      </w:r>
      <w:r w:rsidR="00224205" w:rsidRPr="00A52F90">
        <w:rPr>
          <w:lang w:val="it-IT"/>
        </w:rPr>
        <w:t xml:space="preserve">computer </w:t>
      </w:r>
      <w:r>
        <w:rPr>
          <w:lang w:val="it-IT"/>
        </w:rPr>
        <w:t>quando si cambiano i gradi del braille</w:t>
      </w:r>
      <w:r w:rsidR="00224205" w:rsidRPr="00A52F90">
        <w:rPr>
          <w:lang w:val="it-IT"/>
        </w:rPr>
        <w:t xml:space="preserve">.  </w:t>
      </w:r>
    </w:p>
    <w:p w14:paraId="5843E7AD" w14:textId="390D079D" w:rsidR="00646BBF" w:rsidRPr="00A52F90" w:rsidRDefault="00A52F90" w:rsidP="00380C15">
      <w:pPr>
        <w:pStyle w:val="Corpotesto"/>
        <w:numPr>
          <w:ilvl w:val="0"/>
          <w:numId w:val="32"/>
        </w:numPr>
        <w:ind w:left="360"/>
        <w:jc w:val="both"/>
        <w:rPr>
          <w:lang w:val="it-IT"/>
        </w:rPr>
      </w:pPr>
      <w:r w:rsidRPr="009816F0">
        <w:rPr>
          <w:rStyle w:val="Enfasigrassetto"/>
          <w:lang w:val="it-IT"/>
        </w:rPr>
        <w:t>Tabella Braille del computer</w:t>
      </w:r>
      <w:r w:rsidRPr="009816F0">
        <w:rPr>
          <w:lang w:val="it-IT"/>
        </w:rPr>
        <w:t xml:space="preserve">: selezionate la vostra tabella Braille del computer, </w:t>
      </w:r>
      <w:r>
        <w:rPr>
          <w:lang w:val="it-IT"/>
        </w:rPr>
        <w:t>dopodichè premete Invio</w:t>
      </w:r>
      <w:r w:rsidR="00646BBF" w:rsidRPr="00A52F90">
        <w:rPr>
          <w:lang w:val="it-IT"/>
        </w:rPr>
        <w:t>.</w:t>
      </w:r>
      <w:r w:rsidR="00A04DD7" w:rsidRPr="00A52F90">
        <w:rPr>
          <w:lang w:val="it-IT"/>
        </w:rPr>
        <w:t xml:space="preserve"> </w:t>
      </w:r>
      <w:r>
        <w:rPr>
          <w:lang w:val="it-IT"/>
        </w:rPr>
        <w:t>Selezionate Niente per evitare il passaggio al braille del c</w:t>
      </w:r>
      <w:r w:rsidR="00A04DD7" w:rsidRPr="00A52F90">
        <w:rPr>
          <w:lang w:val="it-IT"/>
        </w:rPr>
        <w:t>omputer.</w:t>
      </w:r>
    </w:p>
    <w:p w14:paraId="401BCACA" w14:textId="0CFF88AC" w:rsidR="00646BBF" w:rsidRPr="00A52F90" w:rsidRDefault="00A52F90" w:rsidP="00380C15">
      <w:pPr>
        <w:pStyle w:val="Corpotesto"/>
        <w:numPr>
          <w:ilvl w:val="0"/>
          <w:numId w:val="32"/>
        </w:numPr>
        <w:ind w:left="360"/>
        <w:jc w:val="both"/>
        <w:rPr>
          <w:lang w:val="it-IT"/>
        </w:rPr>
      </w:pPr>
      <w:r w:rsidRPr="009816F0">
        <w:rPr>
          <w:rStyle w:val="Enfasigrassetto"/>
          <w:lang w:val="it-IT"/>
        </w:rPr>
        <w:t>Tabella Braille Non contratto</w:t>
      </w:r>
      <w:r w:rsidRPr="009816F0">
        <w:rPr>
          <w:lang w:val="it-IT"/>
        </w:rPr>
        <w:t xml:space="preserve">: selezionate la </w:t>
      </w:r>
      <w:r>
        <w:rPr>
          <w:lang w:val="it-IT"/>
        </w:rPr>
        <w:t xml:space="preserve">vostra </w:t>
      </w:r>
      <w:r w:rsidRPr="009816F0">
        <w:rPr>
          <w:lang w:val="it-IT"/>
        </w:rPr>
        <w:t xml:space="preserve">tabella </w:t>
      </w:r>
      <w:r>
        <w:rPr>
          <w:lang w:val="it-IT"/>
        </w:rPr>
        <w:t xml:space="preserve">per il </w:t>
      </w:r>
      <w:r w:rsidRPr="009816F0">
        <w:rPr>
          <w:lang w:val="it-IT"/>
        </w:rPr>
        <w:t xml:space="preserve">braille </w:t>
      </w:r>
      <w:r>
        <w:rPr>
          <w:lang w:val="it-IT"/>
        </w:rPr>
        <w:t>non contratto</w:t>
      </w:r>
      <w:r w:rsidRPr="009816F0">
        <w:rPr>
          <w:lang w:val="it-IT"/>
        </w:rPr>
        <w:t xml:space="preserve">, </w:t>
      </w:r>
      <w:r>
        <w:rPr>
          <w:lang w:val="it-IT"/>
        </w:rPr>
        <w:t>dopodichè premete Invio</w:t>
      </w:r>
      <w:r w:rsidR="00646BBF" w:rsidRPr="00A52F90">
        <w:rPr>
          <w:lang w:val="it-IT"/>
        </w:rPr>
        <w:t>.</w:t>
      </w:r>
    </w:p>
    <w:p w14:paraId="053F734A" w14:textId="054BA57B" w:rsidR="00646BBF" w:rsidRDefault="00A52F90" w:rsidP="00380C15">
      <w:pPr>
        <w:pStyle w:val="Corpotesto"/>
        <w:numPr>
          <w:ilvl w:val="0"/>
          <w:numId w:val="32"/>
        </w:numPr>
        <w:ind w:left="360"/>
        <w:jc w:val="both"/>
        <w:rPr>
          <w:lang w:val="it-IT"/>
        </w:rPr>
      </w:pPr>
      <w:r w:rsidRPr="009816F0">
        <w:rPr>
          <w:rStyle w:val="Enfasigrassetto"/>
          <w:lang w:val="it-IT"/>
        </w:rPr>
        <w:t>Tabella Braille Contratto</w:t>
      </w:r>
      <w:r w:rsidRPr="009816F0">
        <w:rPr>
          <w:lang w:val="it-IT"/>
        </w:rPr>
        <w:t xml:space="preserve">: selezionate la </w:t>
      </w:r>
      <w:r>
        <w:rPr>
          <w:lang w:val="it-IT"/>
        </w:rPr>
        <w:t xml:space="preserve">vostra </w:t>
      </w:r>
      <w:r w:rsidRPr="009816F0">
        <w:rPr>
          <w:lang w:val="it-IT"/>
        </w:rPr>
        <w:t xml:space="preserve">tabella </w:t>
      </w:r>
      <w:r>
        <w:rPr>
          <w:lang w:val="it-IT"/>
        </w:rPr>
        <w:t xml:space="preserve">per il </w:t>
      </w:r>
      <w:r w:rsidRPr="009816F0">
        <w:rPr>
          <w:lang w:val="it-IT"/>
        </w:rPr>
        <w:t xml:space="preserve">Braille contratto, </w:t>
      </w:r>
      <w:r>
        <w:rPr>
          <w:lang w:val="it-IT"/>
        </w:rPr>
        <w:t>dopodichè premete Invio</w:t>
      </w:r>
      <w:r w:rsidR="00646BBF" w:rsidRPr="00A52F90">
        <w:rPr>
          <w:lang w:val="it-IT"/>
        </w:rPr>
        <w:t>.</w:t>
      </w:r>
      <w:r w:rsidR="00F922C8" w:rsidRPr="00A52F90">
        <w:rPr>
          <w:lang w:val="it-IT"/>
        </w:rPr>
        <w:t xml:space="preserve"> Sele</w:t>
      </w:r>
      <w:r w:rsidR="008D23B4">
        <w:rPr>
          <w:lang w:val="it-IT"/>
        </w:rPr>
        <w:t>zionate Niente per evitare il passaggio al braille contratto</w:t>
      </w:r>
      <w:r w:rsidR="00F922C8" w:rsidRPr="00A52F90">
        <w:rPr>
          <w:lang w:val="it-IT"/>
        </w:rPr>
        <w:t>.</w:t>
      </w:r>
    </w:p>
    <w:p w14:paraId="3C778D0D" w14:textId="4C65FD44" w:rsidR="002475C1" w:rsidRPr="00A52F90" w:rsidRDefault="002475C1" w:rsidP="00380C15">
      <w:pPr>
        <w:pStyle w:val="Corpotesto"/>
        <w:numPr>
          <w:ilvl w:val="0"/>
          <w:numId w:val="32"/>
        </w:numPr>
        <w:ind w:left="360"/>
        <w:jc w:val="both"/>
        <w:rPr>
          <w:lang w:val="it-IT"/>
        </w:rPr>
      </w:pPr>
      <w:r w:rsidRPr="002475C1">
        <w:rPr>
          <w:b/>
          <w:bCs/>
          <w:lang w:val="it-IT"/>
        </w:rPr>
        <w:t>Voce Contenuto</w:t>
      </w:r>
      <w:r w:rsidRPr="002475C1">
        <w:rPr>
          <w:lang w:val="it-IT"/>
        </w:rPr>
        <w:t xml:space="preserve">: seleziona la voce del contenuto che preferisci, quindi premi Invio. Seleziona Nessuno per disattivare la voce del contenuto. Le voci disponibili dipendono </w:t>
      </w:r>
      <w:r w:rsidRPr="002475C1">
        <w:rPr>
          <w:lang w:val="it-IT"/>
        </w:rPr>
        <w:lastRenderedPageBreak/>
        <w:t>dalla tua selezione per la voce del menu e la voce aggiuntiva, che può essere modificata dalla sezione di download della lingua e delle voci nelle impostazioni del parlato</w:t>
      </w:r>
    </w:p>
    <w:p w14:paraId="6E36916E" w14:textId="0D469199" w:rsidR="00646BBF" w:rsidRPr="008D23B4" w:rsidRDefault="008D23B4" w:rsidP="00380C15">
      <w:pPr>
        <w:pStyle w:val="Corpotesto"/>
        <w:numPr>
          <w:ilvl w:val="0"/>
          <w:numId w:val="32"/>
        </w:numPr>
        <w:ind w:left="360"/>
        <w:jc w:val="both"/>
        <w:rPr>
          <w:lang w:val="it-IT"/>
        </w:rPr>
      </w:pPr>
      <w:r w:rsidRPr="009816F0">
        <w:rPr>
          <w:rStyle w:val="Enfasigrassetto"/>
          <w:lang w:val="it-IT"/>
        </w:rPr>
        <w:t>Salva configurazione</w:t>
      </w:r>
      <w:r w:rsidRPr="009816F0">
        <w:rPr>
          <w:lang w:val="it-IT"/>
        </w:rPr>
        <w:t xml:space="preserve">: premete Invio per </w:t>
      </w:r>
      <w:r>
        <w:rPr>
          <w:lang w:val="it-IT"/>
        </w:rPr>
        <w:t>salvare la configurazione</w:t>
      </w:r>
      <w:r w:rsidR="00646BBF" w:rsidRPr="008D23B4">
        <w:rPr>
          <w:lang w:val="it-IT"/>
        </w:rPr>
        <w:t xml:space="preserve">. </w:t>
      </w:r>
    </w:p>
    <w:p w14:paraId="3E7627F7" w14:textId="0FBEC4C7" w:rsidR="00646BBF" w:rsidRPr="008D23B4" w:rsidRDefault="008D23B4" w:rsidP="00380C15">
      <w:pPr>
        <w:pStyle w:val="Corpotesto"/>
        <w:jc w:val="both"/>
        <w:rPr>
          <w:lang w:val="it-IT"/>
        </w:rPr>
      </w:pPr>
      <w:r w:rsidRPr="009816F0">
        <w:rPr>
          <w:lang w:val="it-IT"/>
        </w:rPr>
        <w:t xml:space="preserve">Il nuovo profilo </w:t>
      </w:r>
      <w:r w:rsidR="008231F1">
        <w:rPr>
          <w:lang w:val="it-IT"/>
        </w:rPr>
        <w:t>Lingua</w:t>
      </w:r>
      <w:r w:rsidRPr="009816F0">
        <w:rPr>
          <w:lang w:val="it-IT"/>
        </w:rPr>
        <w:t xml:space="preserve"> </w:t>
      </w:r>
      <w:r>
        <w:rPr>
          <w:lang w:val="it-IT"/>
        </w:rPr>
        <w:t xml:space="preserve">da questo momento sarà disponibile nel menu Impostazioni, in Profili </w:t>
      </w:r>
      <w:r w:rsidR="008231F1">
        <w:rPr>
          <w:lang w:val="it-IT"/>
        </w:rPr>
        <w:t>Lingua</w:t>
      </w:r>
      <w:r w:rsidR="00646BBF" w:rsidRPr="008D23B4">
        <w:rPr>
          <w:lang w:val="it-IT"/>
        </w:rPr>
        <w:t>.</w:t>
      </w:r>
    </w:p>
    <w:p w14:paraId="55E80413" w14:textId="7579B392" w:rsidR="00646BBF" w:rsidRPr="00594501" w:rsidRDefault="00075B61" w:rsidP="00646BBF">
      <w:pPr>
        <w:pStyle w:val="Titolo3"/>
        <w:rPr>
          <w:lang w:val="it-IT"/>
        </w:rPr>
      </w:pPr>
      <w:bookmarkStart w:id="464" w:name="_Toc58164305"/>
      <w:bookmarkStart w:id="465" w:name="_Toc58166341"/>
      <w:bookmarkStart w:id="466" w:name="_Toc60043807"/>
      <w:bookmarkStart w:id="467" w:name="_Toc184726609"/>
      <w:r w:rsidRPr="009816F0">
        <w:rPr>
          <w:lang w:val="it-IT"/>
        </w:rPr>
        <w:t>Configurare o eliminare un</w:t>
      </w:r>
      <w:r>
        <w:rPr>
          <w:lang w:val="it-IT"/>
        </w:rPr>
        <w:t xml:space="preserve"> profilo </w:t>
      </w:r>
      <w:bookmarkEnd w:id="464"/>
      <w:bookmarkEnd w:id="465"/>
      <w:bookmarkEnd w:id="466"/>
      <w:r w:rsidR="008231F1">
        <w:rPr>
          <w:lang w:val="it-IT"/>
        </w:rPr>
        <w:t>Lingua</w:t>
      </w:r>
      <w:bookmarkEnd w:id="467"/>
    </w:p>
    <w:p w14:paraId="40F12279" w14:textId="45A5E24F" w:rsidR="00646BBF" w:rsidRPr="00594501" w:rsidRDefault="00594501" w:rsidP="00380C15">
      <w:pPr>
        <w:jc w:val="both"/>
        <w:rPr>
          <w:lang w:val="it-IT"/>
        </w:rPr>
      </w:pPr>
      <w:r w:rsidRPr="009816F0">
        <w:rPr>
          <w:lang w:val="it-IT"/>
        </w:rPr>
        <w:t>Per configurare o elimin</w:t>
      </w:r>
      <w:r>
        <w:rPr>
          <w:lang w:val="it-IT"/>
        </w:rPr>
        <w:t xml:space="preserve">are un profilo </w:t>
      </w:r>
      <w:r w:rsidR="008231F1">
        <w:rPr>
          <w:lang w:val="it-IT"/>
        </w:rPr>
        <w:t>Lingua</w:t>
      </w:r>
      <w:r>
        <w:rPr>
          <w:lang w:val="it-IT"/>
        </w:rPr>
        <w:t>:</w:t>
      </w:r>
    </w:p>
    <w:p w14:paraId="5CB791EC" w14:textId="6877C202" w:rsidR="00594501" w:rsidRPr="000E521C" w:rsidRDefault="00594501" w:rsidP="00380C15">
      <w:pPr>
        <w:pStyle w:val="Paragrafoelenco"/>
        <w:numPr>
          <w:ilvl w:val="0"/>
          <w:numId w:val="33"/>
        </w:numPr>
        <w:contextualSpacing w:val="0"/>
        <w:jc w:val="both"/>
        <w:rPr>
          <w:lang w:val="it-IT"/>
        </w:rPr>
      </w:pPr>
      <w:r w:rsidRPr="009816F0">
        <w:rPr>
          <w:lang w:val="it-IT"/>
        </w:rPr>
        <w:t xml:space="preserve">Spostatevi tra i profili </w:t>
      </w:r>
      <w:r w:rsidR="008231F1">
        <w:rPr>
          <w:lang w:val="it-IT"/>
        </w:rPr>
        <w:t>Lingua</w:t>
      </w:r>
      <w:r w:rsidRPr="009816F0">
        <w:rPr>
          <w:lang w:val="it-IT"/>
        </w:rPr>
        <w:t xml:space="preserve"> disponibili us</w:t>
      </w:r>
      <w:r>
        <w:rPr>
          <w:lang w:val="it-IT"/>
        </w:rPr>
        <w:t>ando i tasti frontali Precedente e Successivo</w:t>
      </w:r>
      <w:r w:rsidRPr="000E521C">
        <w:rPr>
          <w:lang w:val="it-IT"/>
        </w:rPr>
        <w:t>.</w:t>
      </w:r>
    </w:p>
    <w:p w14:paraId="0965E2EE" w14:textId="77777777" w:rsidR="00594501" w:rsidRPr="000E521C" w:rsidRDefault="00594501" w:rsidP="00380C15">
      <w:pPr>
        <w:pStyle w:val="Paragrafoelenco"/>
        <w:numPr>
          <w:ilvl w:val="0"/>
          <w:numId w:val="33"/>
        </w:numPr>
        <w:contextualSpacing w:val="0"/>
        <w:jc w:val="both"/>
        <w:rPr>
          <w:lang w:val="it-IT"/>
        </w:rPr>
      </w:pPr>
      <w:r w:rsidRPr="000E521C">
        <w:rPr>
          <w:lang w:val="it-IT"/>
        </w:rPr>
        <w:t xml:space="preserve">Premete Ctrl + M per aprire il menu contestuale. </w:t>
      </w:r>
    </w:p>
    <w:p w14:paraId="24BF6FEC" w14:textId="61A2D3DE" w:rsidR="00594501" w:rsidRPr="000E521C" w:rsidRDefault="00594501" w:rsidP="00380C15">
      <w:pPr>
        <w:pStyle w:val="Paragrafoelenco"/>
        <w:numPr>
          <w:ilvl w:val="0"/>
          <w:numId w:val="33"/>
        </w:numPr>
        <w:contextualSpacing w:val="0"/>
        <w:jc w:val="both"/>
        <w:rPr>
          <w:lang w:val="it-IT"/>
        </w:rPr>
      </w:pPr>
      <w:r w:rsidRPr="009816F0">
        <w:rPr>
          <w:lang w:val="it-IT"/>
        </w:rPr>
        <w:t>Selezi</w:t>
      </w:r>
      <w:r>
        <w:rPr>
          <w:lang w:val="it-IT"/>
        </w:rPr>
        <w:t xml:space="preserve">onate </w:t>
      </w:r>
      <w:r w:rsidRPr="009816F0">
        <w:rPr>
          <w:lang w:val="it-IT"/>
        </w:rPr>
        <w:t>Configur</w:t>
      </w:r>
      <w:r>
        <w:rPr>
          <w:lang w:val="it-IT"/>
        </w:rPr>
        <w:t>a</w:t>
      </w:r>
      <w:r w:rsidRPr="009816F0">
        <w:rPr>
          <w:lang w:val="it-IT"/>
        </w:rPr>
        <w:t xml:space="preserve"> </w:t>
      </w:r>
      <w:r>
        <w:rPr>
          <w:lang w:val="it-IT"/>
        </w:rPr>
        <w:t xml:space="preserve">Profilo </w:t>
      </w:r>
      <w:r w:rsidR="008231F1">
        <w:rPr>
          <w:lang w:val="it-IT"/>
        </w:rPr>
        <w:t>Lingua</w:t>
      </w:r>
      <w:r w:rsidRPr="009816F0">
        <w:rPr>
          <w:lang w:val="it-IT"/>
        </w:rPr>
        <w:t xml:space="preserve"> </w:t>
      </w:r>
      <w:r w:rsidRPr="009816F0">
        <w:rPr>
          <w:rStyle w:val="Enfasigrassetto"/>
          <w:lang w:val="it-IT"/>
        </w:rPr>
        <w:t>O</w:t>
      </w:r>
      <w:r w:rsidRPr="009816F0">
        <w:rPr>
          <w:lang w:val="it-IT"/>
        </w:rPr>
        <w:t xml:space="preserve"> </w:t>
      </w:r>
      <w:r>
        <w:rPr>
          <w:lang w:val="it-IT"/>
        </w:rPr>
        <w:t xml:space="preserve">Elimina Profilo </w:t>
      </w:r>
      <w:r w:rsidR="008231F1">
        <w:rPr>
          <w:lang w:val="it-IT"/>
        </w:rPr>
        <w:t>Lingua</w:t>
      </w:r>
      <w:r w:rsidRPr="000E521C">
        <w:rPr>
          <w:lang w:val="it-IT"/>
        </w:rPr>
        <w:t>.</w:t>
      </w:r>
    </w:p>
    <w:p w14:paraId="38BB6DDC" w14:textId="5F3571B2" w:rsidR="00646BBF" w:rsidRDefault="00594501" w:rsidP="00380C15">
      <w:pPr>
        <w:pStyle w:val="Paragrafoelenco"/>
        <w:numPr>
          <w:ilvl w:val="0"/>
          <w:numId w:val="33"/>
        </w:numPr>
        <w:contextualSpacing w:val="0"/>
        <w:jc w:val="both"/>
      </w:pPr>
      <w:r>
        <w:t>Premete Invio</w:t>
      </w:r>
      <w:r w:rsidR="00646BBF">
        <w:t>.</w:t>
      </w:r>
    </w:p>
    <w:p w14:paraId="1F092186" w14:textId="77777777" w:rsidR="002475C1" w:rsidRPr="00DF4708" w:rsidRDefault="002475C1" w:rsidP="002475C1">
      <w:pPr>
        <w:pStyle w:val="Titolo2"/>
      </w:pPr>
      <w:bookmarkStart w:id="468" w:name="_Toc181796287"/>
      <w:bookmarkStart w:id="469" w:name="_Toc58164306"/>
      <w:bookmarkStart w:id="470" w:name="_Toc58166342"/>
      <w:bookmarkStart w:id="471" w:name="_Toc60043808"/>
      <w:bookmarkStart w:id="472" w:name="_Toc184726610"/>
      <w:r w:rsidRPr="00DF4708">
        <w:t>Text-to-speech</w:t>
      </w:r>
      <w:bookmarkEnd w:id="468"/>
      <w:bookmarkEnd w:id="472"/>
    </w:p>
    <w:p w14:paraId="295322BB" w14:textId="77777777" w:rsidR="002475C1" w:rsidRPr="002475C1" w:rsidRDefault="002475C1" w:rsidP="002475C1">
      <w:pPr>
        <w:pStyle w:val="Corpotesto"/>
        <w:jc w:val="both"/>
        <w:rPr>
          <w:lang w:val="it-IT"/>
        </w:rPr>
      </w:pPr>
      <w:r w:rsidRPr="002475C1">
        <w:rPr>
          <w:lang w:val="it-IT"/>
        </w:rPr>
        <w:t>Mantis Q40 consente di ascoltare il testo visualizzato sul display braille tramite una funzione di sintesi vocale (TTS), che si adatta alla lingua di sistema scelta.</w:t>
      </w:r>
    </w:p>
    <w:p w14:paraId="756826D0" w14:textId="77777777" w:rsidR="002475C1" w:rsidRPr="002475C1" w:rsidRDefault="002475C1" w:rsidP="002475C1">
      <w:pPr>
        <w:pStyle w:val="Corpotesto"/>
        <w:jc w:val="both"/>
        <w:rPr>
          <w:lang w:val="it-IT"/>
        </w:rPr>
      </w:pPr>
      <w:r w:rsidRPr="002475C1">
        <w:rPr>
          <w:lang w:val="it-IT"/>
        </w:rPr>
        <w:t>Nota che, di default, il dispositivo supporta la sintesi vocale solo per le lingue inglese e spagnola. Se hai selezionato inglese o spagnolo come lingua di sistema, verrà attivata la sintesi vocale. Se scegli una lingua alternativa, ti verrà chiesto di scaricarla quando avrai una connessione di rete attiva. Nota inoltre che devi essere connesso a un dispositivo audio per utilizzare la sintesi vocale.</w:t>
      </w:r>
    </w:p>
    <w:p w14:paraId="37A5F352" w14:textId="77777777" w:rsidR="002475C1" w:rsidRPr="002475C1" w:rsidRDefault="002475C1" w:rsidP="002475C1">
      <w:pPr>
        <w:pStyle w:val="Corpotesto"/>
        <w:jc w:val="both"/>
        <w:rPr>
          <w:lang w:val="it-IT"/>
        </w:rPr>
      </w:pPr>
      <w:r w:rsidRPr="002475C1">
        <w:rPr>
          <w:lang w:val="it-IT"/>
        </w:rPr>
        <w:t>La prima volta che Mantis Q40 verrà connesso a una rete Wi-Fi dopo l'aggiornamento o un ripristino delle impostazioni di fabbrica, e indipendentemente dal fatto che una voce sia attiva di default o meno, verrà visualizzata una finestra di dialogo che ti inviterà a scaricare lingua e voci.</w:t>
      </w:r>
    </w:p>
    <w:p w14:paraId="74747112" w14:textId="77777777" w:rsidR="002475C1" w:rsidRPr="002475C1" w:rsidRDefault="002475C1" w:rsidP="002475C1">
      <w:pPr>
        <w:pStyle w:val="Corpotesto"/>
        <w:jc w:val="both"/>
        <w:rPr>
          <w:lang w:val="it-IT"/>
        </w:rPr>
      </w:pPr>
      <w:r w:rsidRPr="002475C1">
        <w:rPr>
          <w:lang w:val="it-IT"/>
        </w:rPr>
        <w:t>Per attivare/disattivare la funzione di sintesi vocale:</w:t>
      </w:r>
    </w:p>
    <w:p w14:paraId="3222A90A" w14:textId="77777777" w:rsidR="002475C1" w:rsidRPr="002475C1" w:rsidRDefault="002475C1" w:rsidP="002475C1">
      <w:pPr>
        <w:pStyle w:val="Corpotesto"/>
        <w:jc w:val="both"/>
        <w:rPr>
          <w:lang w:val="it-IT"/>
        </w:rPr>
      </w:pPr>
      <w:r w:rsidRPr="002475C1">
        <w:rPr>
          <w:lang w:val="it-IT"/>
        </w:rPr>
        <w:t>• Nel menu Impostazioni, seleziona la voce Impostazioni vocali e premi Invio.</w:t>
      </w:r>
    </w:p>
    <w:p w14:paraId="76BBB4E1" w14:textId="77777777" w:rsidR="002475C1" w:rsidRPr="002475C1" w:rsidRDefault="002475C1" w:rsidP="002475C1">
      <w:pPr>
        <w:pStyle w:val="Corpotesto"/>
        <w:jc w:val="both"/>
        <w:rPr>
          <w:lang w:val="it-IT"/>
        </w:rPr>
      </w:pPr>
      <w:r w:rsidRPr="002475C1">
        <w:rPr>
          <w:lang w:val="it-IT"/>
        </w:rPr>
        <w:t>• Utilizza i tasti Indietro e Avanti fino a raggiungere Impostazioni vocali.</w:t>
      </w:r>
    </w:p>
    <w:p w14:paraId="1A170A2F" w14:textId="77777777" w:rsidR="002475C1" w:rsidRPr="002475C1" w:rsidRDefault="002475C1" w:rsidP="002475C1">
      <w:pPr>
        <w:pStyle w:val="Corpotesto"/>
        <w:jc w:val="both"/>
        <w:rPr>
          <w:lang w:val="it-IT"/>
        </w:rPr>
      </w:pPr>
      <w:r w:rsidRPr="002475C1">
        <w:rPr>
          <w:lang w:val="it-IT"/>
        </w:rPr>
        <w:t>• Premi Invio per attivare o disattivare le Impostazioni vocali. In alternativa, puoi usare la scorciatoia Ctrl + Fn + S per attivare o disattivare la funzione Voce.</w:t>
      </w:r>
    </w:p>
    <w:p w14:paraId="00EE7D07" w14:textId="77777777" w:rsidR="002475C1" w:rsidRPr="002475C1" w:rsidRDefault="002475C1" w:rsidP="002475C1">
      <w:pPr>
        <w:pStyle w:val="Corpotesto"/>
        <w:jc w:val="both"/>
        <w:rPr>
          <w:lang w:val="it-IT"/>
        </w:rPr>
      </w:pPr>
      <w:r w:rsidRPr="002475C1">
        <w:rPr>
          <w:lang w:val="it-IT"/>
        </w:rPr>
        <w:t>Durante la modifica del testo nell'Editor o la lettura di un documento nella Libreria, puoi premere Ctrl + Maiusc + G, che inizierà a leggere il testo dalla posizione corrente. Usa la scorciatoia Ctrl per interrompere la lettura.</w:t>
      </w:r>
    </w:p>
    <w:p w14:paraId="583F21C0" w14:textId="77777777" w:rsidR="002475C1" w:rsidRPr="002475C1" w:rsidRDefault="002475C1" w:rsidP="002475C1">
      <w:pPr>
        <w:pStyle w:val="Corpotesto"/>
        <w:jc w:val="both"/>
        <w:rPr>
          <w:lang w:val="it-IT"/>
        </w:rPr>
      </w:pPr>
      <w:r w:rsidRPr="002475C1">
        <w:rPr>
          <w:b/>
          <w:bCs/>
          <w:lang w:val="it-IT"/>
        </w:rPr>
        <w:t>Nota</w:t>
      </w:r>
      <w:r w:rsidRPr="002475C1">
        <w:rPr>
          <w:lang w:val="it-IT"/>
        </w:rPr>
        <w:t>: quando usi l'applicazione Braille Editor, TTS non sarà disponibile.</w:t>
      </w:r>
    </w:p>
    <w:p w14:paraId="08FEA30A" w14:textId="77777777" w:rsidR="002475C1" w:rsidRPr="00B04EEE" w:rsidRDefault="002475C1" w:rsidP="002475C1">
      <w:pPr>
        <w:pStyle w:val="Titolo3"/>
        <w:rPr>
          <w:lang w:val="it-IT"/>
        </w:rPr>
      </w:pPr>
      <w:bookmarkStart w:id="473" w:name="_Toc184726611"/>
      <w:r w:rsidRPr="00B04EEE">
        <w:rPr>
          <w:lang w:val="it-IT"/>
        </w:rPr>
        <w:t>Selezione vocale</w:t>
      </w:r>
      <w:bookmarkEnd w:id="473"/>
    </w:p>
    <w:p w14:paraId="2BC15EDF" w14:textId="77777777" w:rsidR="002475C1" w:rsidRPr="002475C1" w:rsidRDefault="002475C1" w:rsidP="002475C1">
      <w:pPr>
        <w:pStyle w:val="Corpotesto"/>
        <w:jc w:val="both"/>
        <w:rPr>
          <w:lang w:val="it-IT"/>
        </w:rPr>
      </w:pPr>
      <w:r w:rsidRPr="002475C1">
        <w:rPr>
          <w:lang w:val="it-IT"/>
        </w:rPr>
        <w:t xml:space="preserve">Durante la navigazione nel dispositivo, puoi selezionare una voce di menu che verrà usata per leggere menu, messaggi di sistema e contenuti. Se desideri usare una voce alternativa per la </w:t>
      </w:r>
      <w:r w:rsidRPr="002475C1">
        <w:rPr>
          <w:lang w:val="it-IT"/>
        </w:rPr>
        <w:lastRenderedPageBreak/>
        <w:t>lettura dei contenuti, puoi farlo selezionando la voce Cambia voce aggiuntiva. La tua voce di contenuto può poi essere cambiata in seguito nei profili di lingua.</w:t>
      </w:r>
    </w:p>
    <w:p w14:paraId="3461593E" w14:textId="77777777" w:rsidR="002475C1" w:rsidRPr="002475C1" w:rsidRDefault="002475C1" w:rsidP="002475C1">
      <w:pPr>
        <w:pStyle w:val="Corpotesto"/>
        <w:jc w:val="both"/>
        <w:rPr>
          <w:rFonts w:asciiTheme="majorHAnsi" w:eastAsiaTheme="majorEastAsia" w:hAnsiTheme="majorHAnsi" w:cstheme="majorBidi"/>
          <w:iCs/>
          <w:color w:val="2E74B5" w:themeColor="accent1" w:themeShade="BF"/>
        </w:rPr>
      </w:pPr>
      <w:r w:rsidRPr="002475C1">
        <w:rPr>
          <w:rFonts w:asciiTheme="majorHAnsi" w:eastAsiaTheme="majorEastAsia" w:hAnsiTheme="majorHAnsi" w:cstheme="majorBidi"/>
          <w:iCs/>
          <w:color w:val="2E74B5" w:themeColor="accent1" w:themeShade="BF"/>
        </w:rPr>
        <w:t>Cambia voce di menu</w:t>
      </w:r>
    </w:p>
    <w:p w14:paraId="15A97D43" w14:textId="152807AE" w:rsidR="002475C1" w:rsidRPr="002475C1" w:rsidRDefault="002475C1" w:rsidP="00F72197">
      <w:pPr>
        <w:pStyle w:val="Paragrafoelenco"/>
        <w:numPr>
          <w:ilvl w:val="0"/>
          <w:numId w:val="64"/>
        </w:numPr>
        <w:ind w:left="567"/>
        <w:rPr>
          <w:lang w:val="it-IT"/>
        </w:rPr>
      </w:pPr>
      <w:r w:rsidRPr="002475C1">
        <w:rPr>
          <w:lang w:val="it-IT"/>
        </w:rPr>
        <w:t>Nel menu Impostazioni, seleziona Impostazioni Voce e premi Invio.</w:t>
      </w:r>
    </w:p>
    <w:p w14:paraId="22372FBC" w14:textId="5D8F4939" w:rsidR="002475C1" w:rsidRPr="002475C1" w:rsidRDefault="002475C1" w:rsidP="00F72197">
      <w:pPr>
        <w:pStyle w:val="Paragrafoelenco"/>
        <w:numPr>
          <w:ilvl w:val="0"/>
          <w:numId w:val="64"/>
        </w:numPr>
        <w:ind w:left="567"/>
      </w:pPr>
      <w:r w:rsidRPr="00F72197">
        <w:rPr>
          <w:lang w:val="it-IT"/>
        </w:rPr>
        <w:t>Usa i tasti Indietro e Avanti finché non raggiungi la voce di selezione della lingua e delle</w:t>
      </w:r>
      <w:r w:rsidR="00F72197">
        <w:rPr>
          <w:lang w:val="it-IT"/>
        </w:rPr>
        <w:t xml:space="preserve"> </w:t>
      </w:r>
      <w:r w:rsidRPr="00F72197">
        <w:rPr>
          <w:lang w:val="it-IT"/>
        </w:rPr>
        <w:t xml:space="preserve">voci di download e premi Invio. </w:t>
      </w:r>
      <w:r w:rsidRPr="002475C1">
        <w:t>Apparirà un sottomenu.</w:t>
      </w:r>
    </w:p>
    <w:p w14:paraId="37CA019D" w14:textId="59011988" w:rsidR="002475C1" w:rsidRPr="00F72197" w:rsidRDefault="002475C1" w:rsidP="00F72197">
      <w:pPr>
        <w:pStyle w:val="Paragrafoelenco"/>
        <w:numPr>
          <w:ilvl w:val="0"/>
          <w:numId w:val="64"/>
        </w:numPr>
        <w:ind w:left="567"/>
        <w:rPr>
          <w:lang w:val="it-IT"/>
        </w:rPr>
      </w:pPr>
      <w:r w:rsidRPr="00F72197">
        <w:rPr>
          <w:lang w:val="it-IT"/>
        </w:rPr>
        <w:t xml:space="preserve">Scegli Cambia voce di menu (verrà specificata la voce corrente) e premi Invio. </w:t>
      </w:r>
    </w:p>
    <w:p w14:paraId="3A2F0235" w14:textId="3FF6D322" w:rsidR="002475C1" w:rsidRPr="00F72197" w:rsidRDefault="002475C1" w:rsidP="00F72197">
      <w:pPr>
        <w:pStyle w:val="Paragrafoelenco"/>
        <w:numPr>
          <w:ilvl w:val="0"/>
          <w:numId w:val="64"/>
        </w:numPr>
        <w:ind w:left="567"/>
        <w:rPr>
          <w:lang w:val="it-IT"/>
        </w:rPr>
      </w:pPr>
      <w:r w:rsidRPr="00F72197">
        <w:rPr>
          <w:lang w:val="it-IT"/>
        </w:rPr>
        <w:t>Seleziona la variante della lingua del tuo sistema (ad esempio, Inglese Nord America) che desideri, se ne sono disponibili più di una.</w:t>
      </w:r>
    </w:p>
    <w:p w14:paraId="38748CF6" w14:textId="796E261A" w:rsidR="002475C1" w:rsidRPr="00B04EEE" w:rsidRDefault="002475C1" w:rsidP="00F72197">
      <w:pPr>
        <w:pStyle w:val="Paragrafoelenco"/>
        <w:numPr>
          <w:ilvl w:val="0"/>
          <w:numId w:val="64"/>
        </w:numPr>
        <w:ind w:left="567"/>
        <w:rPr>
          <w:lang w:val="it-IT"/>
        </w:rPr>
      </w:pPr>
      <w:r w:rsidRPr="00F72197">
        <w:rPr>
          <w:lang w:val="it-IT"/>
        </w:rPr>
        <w:t xml:space="preserve">Apparirà un elenco di voci disponibili. </w:t>
      </w:r>
      <w:r w:rsidRPr="00B04EEE">
        <w:rPr>
          <w:lang w:val="it-IT"/>
        </w:rPr>
        <w:t>Scegli una voce dall'elenco e premi Invio.</w:t>
      </w:r>
    </w:p>
    <w:p w14:paraId="2F5D333D" w14:textId="77777777" w:rsidR="002475C1" w:rsidRPr="002475C1" w:rsidRDefault="002475C1" w:rsidP="002475C1">
      <w:pPr>
        <w:pStyle w:val="Corpotesto"/>
        <w:jc w:val="both"/>
        <w:rPr>
          <w:lang w:val="it-IT"/>
        </w:rPr>
      </w:pPr>
      <w:r w:rsidRPr="002475C1">
        <w:rPr>
          <w:lang w:val="it-IT"/>
        </w:rPr>
        <w:t>Qualsiasi modifica alle voci richiederà il riavvio del dispositivo.</w:t>
      </w:r>
    </w:p>
    <w:p w14:paraId="25837A5C" w14:textId="77777777" w:rsidR="002475C1" w:rsidRPr="002475C1" w:rsidRDefault="002475C1" w:rsidP="002475C1">
      <w:pPr>
        <w:pStyle w:val="Titolo4"/>
        <w:rPr>
          <w:lang w:val="it-IT"/>
        </w:rPr>
      </w:pPr>
      <w:r w:rsidRPr="002475C1">
        <w:rPr>
          <w:lang w:val="it-IT"/>
        </w:rPr>
        <w:t>Cambia una voce aggiuntiva</w:t>
      </w:r>
    </w:p>
    <w:p w14:paraId="3FF9F509" w14:textId="77F191FD" w:rsidR="002475C1" w:rsidRPr="002475C1" w:rsidRDefault="002475C1" w:rsidP="00F72197">
      <w:pPr>
        <w:pStyle w:val="Paragrafoelenco"/>
        <w:numPr>
          <w:ilvl w:val="0"/>
          <w:numId w:val="64"/>
        </w:numPr>
        <w:ind w:left="567"/>
        <w:rPr>
          <w:lang w:val="it-IT"/>
        </w:rPr>
      </w:pPr>
      <w:r w:rsidRPr="002475C1">
        <w:rPr>
          <w:lang w:val="it-IT"/>
        </w:rPr>
        <w:t>Nel menu Impostazioni, seleziona la voce Impostazioni vocali e premi Invio.</w:t>
      </w:r>
    </w:p>
    <w:p w14:paraId="733A3D66" w14:textId="3BBF8AD7" w:rsidR="002475C1" w:rsidRPr="002475C1" w:rsidRDefault="002475C1" w:rsidP="00F72197">
      <w:pPr>
        <w:pStyle w:val="Paragrafoelenco"/>
        <w:numPr>
          <w:ilvl w:val="0"/>
          <w:numId w:val="64"/>
        </w:numPr>
        <w:ind w:left="567"/>
        <w:rPr>
          <w:lang w:val="it-IT"/>
        </w:rPr>
      </w:pPr>
      <w:r w:rsidRPr="002475C1">
        <w:rPr>
          <w:lang w:val="it-IT"/>
        </w:rPr>
        <w:t>Utilizza i tasti Indietro e Avanti finché non raggiungi la voce di selezione della lingua e delle voci di download e premi Invio. Apparirà un sottomenu.</w:t>
      </w:r>
    </w:p>
    <w:p w14:paraId="1C5257CF" w14:textId="74C8AC29" w:rsidR="002475C1" w:rsidRPr="002475C1" w:rsidRDefault="002475C1" w:rsidP="00F72197">
      <w:pPr>
        <w:pStyle w:val="Paragrafoelenco"/>
        <w:numPr>
          <w:ilvl w:val="0"/>
          <w:numId w:val="64"/>
        </w:numPr>
        <w:ind w:left="567"/>
        <w:rPr>
          <w:lang w:val="it-IT"/>
        </w:rPr>
      </w:pPr>
      <w:r w:rsidRPr="002475C1">
        <w:rPr>
          <w:lang w:val="it-IT"/>
        </w:rPr>
        <w:t>Scegli Cambia voce aggiuntiva (verrà specificata la voce corrente) e premi Invio.</w:t>
      </w:r>
    </w:p>
    <w:p w14:paraId="1DFF6D74" w14:textId="714B1913" w:rsidR="002475C1" w:rsidRPr="002475C1" w:rsidRDefault="002475C1" w:rsidP="00F72197">
      <w:pPr>
        <w:pStyle w:val="Paragrafoelenco"/>
        <w:numPr>
          <w:ilvl w:val="0"/>
          <w:numId w:val="64"/>
        </w:numPr>
        <w:ind w:left="567"/>
        <w:rPr>
          <w:lang w:val="it-IT"/>
        </w:rPr>
      </w:pPr>
      <w:r w:rsidRPr="002475C1">
        <w:rPr>
          <w:lang w:val="it-IT"/>
        </w:rPr>
        <w:t>Seleziona la lingua desiderata, quindi la variante di lingua (ad esempio, Francese Canada) che desideri, se ne sono disponibili più di una.</w:t>
      </w:r>
    </w:p>
    <w:p w14:paraId="6B16B907" w14:textId="564EF54F" w:rsidR="002475C1" w:rsidRPr="002475C1" w:rsidRDefault="002475C1" w:rsidP="00F72197">
      <w:pPr>
        <w:pStyle w:val="Paragrafoelenco"/>
        <w:numPr>
          <w:ilvl w:val="0"/>
          <w:numId w:val="64"/>
        </w:numPr>
        <w:ind w:left="567"/>
        <w:rPr>
          <w:lang w:val="it-IT"/>
        </w:rPr>
      </w:pPr>
      <w:r w:rsidRPr="002475C1">
        <w:rPr>
          <w:lang w:val="it-IT"/>
        </w:rPr>
        <w:t>Apparirà un elenco di voci disponibili. Scegli una voce dall'elenco e premi Invio.</w:t>
      </w:r>
    </w:p>
    <w:p w14:paraId="67ABCBCE" w14:textId="77777777" w:rsidR="002475C1" w:rsidRPr="002475C1" w:rsidRDefault="002475C1" w:rsidP="002475C1">
      <w:pPr>
        <w:pStyle w:val="Corpotesto"/>
        <w:jc w:val="both"/>
        <w:rPr>
          <w:lang w:val="it-IT"/>
        </w:rPr>
      </w:pPr>
      <w:r w:rsidRPr="002475C1">
        <w:rPr>
          <w:lang w:val="it-IT"/>
        </w:rPr>
        <w:t>Qualsiasi modifica alle voci richiederà il riavvio del dispositivo.</w:t>
      </w:r>
    </w:p>
    <w:p w14:paraId="44B680BE" w14:textId="77777777" w:rsidR="002475C1" w:rsidRPr="002475C1" w:rsidRDefault="002475C1" w:rsidP="002475C1">
      <w:pPr>
        <w:pStyle w:val="Corpotesto"/>
        <w:jc w:val="both"/>
        <w:rPr>
          <w:lang w:val="it-IT"/>
        </w:rPr>
      </w:pPr>
    </w:p>
    <w:p w14:paraId="30B8D5AC" w14:textId="77777777" w:rsidR="00F72197" w:rsidRDefault="002475C1" w:rsidP="002475C1">
      <w:pPr>
        <w:pStyle w:val="Corpotesto"/>
        <w:jc w:val="both"/>
        <w:rPr>
          <w:lang w:val="it-IT"/>
        </w:rPr>
      </w:pPr>
      <w:r w:rsidRPr="002475C1">
        <w:rPr>
          <w:lang w:val="it-IT"/>
        </w:rPr>
        <w:t xml:space="preserve">Per informazioni sulla selezione di una voce Contenuto, che leggerà il contenuto in Editor e Libreria, consulta la sezione "Aggiunta, configurazione ed eliminazione di profili lingua". </w:t>
      </w:r>
    </w:p>
    <w:p w14:paraId="2875C9DF" w14:textId="79AB03AC" w:rsidR="002475C1" w:rsidRPr="00F72197" w:rsidRDefault="002475C1" w:rsidP="002475C1">
      <w:pPr>
        <w:pStyle w:val="Corpotesto"/>
        <w:jc w:val="both"/>
        <w:rPr>
          <w:rFonts w:asciiTheme="majorHAnsi" w:eastAsiaTheme="majorEastAsia" w:hAnsiTheme="majorHAnsi" w:cstheme="majorBidi"/>
          <w:i/>
          <w:iCs/>
          <w:color w:val="2E74B5" w:themeColor="accent1" w:themeShade="BF"/>
          <w:lang w:val="it-IT"/>
        </w:rPr>
      </w:pPr>
      <w:r w:rsidRPr="00F72197">
        <w:rPr>
          <w:rFonts w:asciiTheme="majorHAnsi" w:eastAsiaTheme="majorEastAsia" w:hAnsiTheme="majorHAnsi" w:cstheme="majorBidi"/>
          <w:i/>
          <w:iCs/>
          <w:color w:val="2E74B5" w:themeColor="accent1" w:themeShade="BF"/>
          <w:lang w:val="it-IT"/>
        </w:rPr>
        <w:t>Scambia voci</w:t>
      </w:r>
    </w:p>
    <w:p w14:paraId="49CE497A" w14:textId="77777777" w:rsidR="002475C1" w:rsidRPr="002475C1" w:rsidRDefault="002475C1" w:rsidP="002475C1">
      <w:pPr>
        <w:pStyle w:val="Corpotesto"/>
        <w:jc w:val="both"/>
        <w:rPr>
          <w:lang w:val="it-IT"/>
        </w:rPr>
      </w:pPr>
      <w:r w:rsidRPr="002475C1">
        <w:rPr>
          <w:lang w:val="it-IT"/>
        </w:rPr>
        <w:t>Questa opzione ti consente di scambiare tra le due voci installate sul tuo dispositivo. Per farlo:</w:t>
      </w:r>
    </w:p>
    <w:p w14:paraId="09E5A284" w14:textId="51B988DA" w:rsidR="002475C1" w:rsidRPr="002475C1" w:rsidRDefault="002475C1" w:rsidP="00F72197">
      <w:pPr>
        <w:pStyle w:val="Paragrafoelenco"/>
        <w:numPr>
          <w:ilvl w:val="0"/>
          <w:numId w:val="64"/>
        </w:numPr>
        <w:ind w:left="567"/>
        <w:rPr>
          <w:lang w:val="it-IT"/>
        </w:rPr>
      </w:pPr>
      <w:r w:rsidRPr="002475C1">
        <w:rPr>
          <w:lang w:val="it-IT"/>
        </w:rPr>
        <w:t>Nel menu Impostazioni, seleziona la voce Impostazioni vocali e premi Invio.</w:t>
      </w:r>
    </w:p>
    <w:p w14:paraId="49986996" w14:textId="5AF006D7" w:rsidR="002475C1" w:rsidRPr="002475C1" w:rsidRDefault="002475C1" w:rsidP="00F72197">
      <w:pPr>
        <w:pStyle w:val="Paragrafoelenco"/>
        <w:numPr>
          <w:ilvl w:val="0"/>
          <w:numId w:val="64"/>
        </w:numPr>
        <w:ind w:left="567"/>
        <w:rPr>
          <w:lang w:val="it-IT"/>
        </w:rPr>
      </w:pPr>
      <w:r w:rsidRPr="002475C1">
        <w:rPr>
          <w:lang w:val="it-IT"/>
        </w:rPr>
        <w:t>Utilizza i tasti Indietro e Avanti fino a raggiungere la voce di selezione "scarica lingua e voci" e premi Invio. Apparirà un sottomenu.</w:t>
      </w:r>
    </w:p>
    <w:p w14:paraId="77176BD7" w14:textId="44AD6266" w:rsidR="002475C1" w:rsidRPr="002475C1" w:rsidRDefault="002475C1" w:rsidP="00F72197">
      <w:pPr>
        <w:pStyle w:val="Paragrafoelenco"/>
        <w:numPr>
          <w:ilvl w:val="0"/>
          <w:numId w:val="64"/>
        </w:numPr>
        <w:ind w:left="567"/>
        <w:rPr>
          <w:lang w:val="it-IT"/>
        </w:rPr>
      </w:pPr>
      <w:r w:rsidRPr="002475C1">
        <w:rPr>
          <w:lang w:val="it-IT"/>
        </w:rPr>
        <w:t>Scegli l'opzione "Scambia voci", quindi premi Invio.</w:t>
      </w:r>
    </w:p>
    <w:p w14:paraId="6A9958FE" w14:textId="58911AD4" w:rsidR="002475C1" w:rsidRDefault="002475C1" w:rsidP="002475C1">
      <w:pPr>
        <w:pStyle w:val="Corpotesto"/>
        <w:jc w:val="both"/>
        <w:rPr>
          <w:lang w:val="it-IT"/>
        </w:rPr>
      </w:pPr>
      <w:r w:rsidRPr="002475C1">
        <w:rPr>
          <w:lang w:val="it-IT"/>
        </w:rPr>
        <w:t>Qualsiasi modifica alle voci richiederà il riavvio del dispositivo.</w:t>
      </w:r>
    </w:p>
    <w:p w14:paraId="651A701B" w14:textId="77777777" w:rsidR="00F72197" w:rsidRDefault="00F72197" w:rsidP="002475C1">
      <w:pPr>
        <w:pStyle w:val="Corpotesto"/>
        <w:jc w:val="both"/>
        <w:rPr>
          <w:lang w:val="it-IT"/>
        </w:rPr>
      </w:pPr>
    </w:p>
    <w:p w14:paraId="759EFBE7" w14:textId="06736AA4" w:rsidR="00F72197" w:rsidRPr="00F72197" w:rsidRDefault="00F72197" w:rsidP="00F72197">
      <w:pPr>
        <w:pStyle w:val="Titolo3"/>
        <w:rPr>
          <w:lang w:val="it-IT"/>
        </w:rPr>
      </w:pPr>
      <w:bookmarkStart w:id="474" w:name="_Toc181796289"/>
      <w:bookmarkStart w:id="475" w:name="_Toc184726612"/>
      <w:r w:rsidRPr="00F72197">
        <w:rPr>
          <w:lang w:val="it-IT"/>
        </w:rPr>
        <w:t>Tabella impostazioni vocali</w:t>
      </w:r>
      <w:bookmarkEnd w:id="474"/>
      <w:bookmarkEnd w:id="475"/>
    </w:p>
    <w:p w14:paraId="165A01A5" w14:textId="1C5FE03F" w:rsidR="00F72197" w:rsidRPr="00F72197" w:rsidRDefault="00F72197" w:rsidP="00F72197">
      <w:pPr>
        <w:pStyle w:val="Didascalia"/>
        <w:keepNext/>
        <w:rPr>
          <w:rStyle w:val="Enfasigrassetto"/>
          <w:iCs w:val="0"/>
          <w:sz w:val="24"/>
          <w:lang w:val="it-IT"/>
        </w:rPr>
      </w:pPr>
      <w:r w:rsidRPr="00F72197">
        <w:rPr>
          <w:rStyle w:val="Enfasigrassetto"/>
          <w:sz w:val="24"/>
          <w:szCs w:val="24"/>
          <w:lang w:val="it-IT"/>
        </w:rPr>
        <w:t>Tab</w:t>
      </w:r>
      <w:r>
        <w:rPr>
          <w:rStyle w:val="Enfasigrassetto"/>
          <w:sz w:val="24"/>
          <w:szCs w:val="24"/>
          <w:lang w:val="it-IT"/>
        </w:rPr>
        <w:t>e</w:t>
      </w:r>
      <w:r w:rsidRPr="00F72197">
        <w:rPr>
          <w:rStyle w:val="Enfasigrassetto"/>
          <w:sz w:val="24"/>
          <w:szCs w:val="24"/>
          <w:lang w:val="it-IT"/>
        </w:rPr>
        <w:t>l</w:t>
      </w:r>
      <w:r>
        <w:rPr>
          <w:rStyle w:val="Enfasigrassetto"/>
          <w:sz w:val="24"/>
          <w:szCs w:val="24"/>
          <w:lang w:val="it-IT"/>
        </w:rPr>
        <w:t>la</w:t>
      </w:r>
      <w:r w:rsidRPr="00F72197">
        <w:rPr>
          <w:rStyle w:val="Enfasigrassetto"/>
          <w:sz w:val="24"/>
          <w:szCs w:val="24"/>
          <w:lang w:val="it-IT"/>
        </w:rPr>
        <w:t xml:space="preserve"> 11: </w:t>
      </w:r>
      <w:r>
        <w:rPr>
          <w:rStyle w:val="Enfasigrassetto"/>
          <w:sz w:val="24"/>
          <w:szCs w:val="24"/>
          <w:lang w:val="it-IT"/>
        </w:rPr>
        <w:t>Tabella Impostazioni Vocali</w:t>
      </w:r>
      <w:r w:rsidRPr="00F72197">
        <w:rPr>
          <w:rStyle w:val="Enfasigrassetto"/>
          <w:sz w:val="24"/>
          <w:szCs w:val="24"/>
          <w:lang w:val="it-IT"/>
        </w:rPr>
        <w:t xml:space="preserve"> </w:t>
      </w:r>
    </w:p>
    <w:tbl>
      <w:tblPr>
        <w:tblStyle w:val="Grigliatabella"/>
        <w:tblW w:w="0" w:type="auto"/>
        <w:tblLook w:val="04A0" w:firstRow="1" w:lastRow="0" w:firstColumn="1" w:lastColumn="0" w:noHBand="0" w:noVBand="1"/>
        <w:tblDescription w:val="Table of two columns with headings Setting and Option/Result"/>
      </w:tblPr>
      <w:tblGrid>
        <w:gridCol w:w="3055"/>
        <w:gridCol w:w="5575"/>
      </w:tblGrid>
      <w:tr w:rsidR="00F72197" w:rsidRPr="001A31BD" w14:paraId="208F8FA1" w14:textId="77777777" w:rsidTr="0058094E">
        <w:trPr>
          <w:trHeight w:val="432"/>
          <w:tblHeader/>
        </w:trPr>
        <w:tc>
          <w:tcPr>
            <w:tcW w:w="3055" w:type="dxa"/>
          </w:tcPr>
          <w:p w14:paraId="5A25AFCD" w14:textId="77777777" w:rsidR="00F72197" w:rsidRPr="001A31BD" w:rsidRDefault="00F72197" w:rsidP="0058094E">
            <w:pPr>
              <w:pStyle w:val="Corpotesto"/>
              <w:spacing w:after="0"/>
              <w:jc w:val="center"/>
              <w:rPr>
                <w:rStyle w:val="Enfasigrassetto"/>
                <w:lang w:val="it-IT"/>
                <w:rPrChange w:id="476" w:author="Luca Pogliani" w:date="2024-12-02T18:27:00Z">
                  <w:rPr>
                    <w:rStyle w:val="Enfasigrassetto"/>
                    <w:i/>
                    <w:iCs/>
                    <w:color w:val="44546A" w:themeColor="text2"/>
                    <w:sz w:val="18"/>
                    <w:szCs w:val="18"/>
                  </w:rPr>
                </w:rPrChange>
              </w:rPr>
            </w:pPr>
            <w:bookmarkStart w:id="477" w:name="_Hlk184659137"/>
            <w:r w:rsidRPr="001A31BD">
              <w:rPr>
                <w:b/>
                <w:lang w:val="it-IT"/>
              </w:rPr>
              <w:t>Impostazione</w:t>
            </w:r>
          </w:p>
        </w:tc>
        <w:tc>
          <w:tcPr>
            <w:tcW w:w="5575" w:type="dxa"/>
          </w:tcPr>
          <w:p w14:paraId="72D6412F" w14:textId="77777777" w:rsidR="00F72197" w:rsidRPr="001A31BD" w:rsidRDefault="00F72197" w:rsidP="0058094E">
            <w:pPr>
              <w:pStyle w:val="Corpotesto"/>
              <w:spacing w:after="0"/>
              <w:jc w:val="center"/>
              <w:rPr>
                <w:rStyle w:val="Enfasigrassetto"/>
                <w:lang w:val="it-IT"/>
                <w:rPrChange w:id="478" w:author="Luca Pogliani" w:date="2024-12-02T18:27:00Z">
                  <w:rPr>
                    <w:rStyle w:val="Enfasigrassetto"/>
                  </w:rPr>
                </w:rPrChange>
              </w:rPr>
            </w:pPr>
            <w:r w:rsidRPr="001A31BD">
              <w:rPr>
                <w:b/>
                <w:lang w:val="it-IT"/>
              </w:rPr>
              <w:t>Opzione/Risultato</w:t>
            </w:r>
          </w:p>
        </w:tc>
      </w:tr>
      <w:tr w:rsidR="00F72197" w:rsidRPr="001A31BD" w14:paraId="589519AB" w14:textId="77777777" w:rsidTr="0058094E">
        <w:trPr>
          <w:trHeight w:val="360"/>
        </w:trPr>
        <w:tc>
          <w:tcPr>
            <w:tcW w:w="3055" w:type="dxa"/>
            <w:vAlign w:val="center"/>
          </w:tcPr>
          <w:p w14:paraId="3E85C82A" w14:textId="77777777" w:rsidR="00F72197" w:rsidRPr="001A31BD" w:rsidRDefault="00F72197" w:rsidP="0058094E">
            <w:pPr>
              <w:pStyle w:val="Corpotesto"/>
              <w:spacing w:after="0"/>
              <w:rPr>
                <w:lang w:val="it-IT"/>
                <w:rPrChange w:id="479" w:author="Luca Pogliani" w:date="2024-12-02T18:27:00Z">
                  <w:rPr/>
                </w:rPrChange>
              </w:rPr>
            </w:pPr>
            <w:r w:rsidRPr="001A31BD">
              <w:rPr>
                <w:lang w:val="it-IT"/>
              </w:rPr>
              <w:t>Voce</w:t>
            </w:r>
          </w:p>
        </w:tc>
        <w:tc>
          <w:tcPr>
            <w:tcW w:w="5575" w:type="dxa"/>
          </w:tcPr>
          <w:p w14:paraId="2D5CC156" w14:textId="77777777" w:rsidR="00F72197" w:rsidRPr="001A31BD" w:rsidRDefault="00F72197" w:rsidP="0058094E">
            <w:pPr>
              <w:pStyle w:val="TableParagraph"/>
              <w:tabs>
                <w:tab w:val="left" w:pos="477"/>
              </w:tabs>
              <w:spacing w:before="0" w:line="292" w:lineRule="exact"/>
              <w:rPr>
                <w:sz w:val="24"/>
              </w:rPr>
            </w:pPr>
            <w:r w:rsidRPr="001A31BD">
              <w:rPr>
                <w:sz w:val="24"/>
              </w:rPr>
              <w:t>Acceso</w:t>
            </w:r>
            <w:r w:rsidRPr="001A31BD">
              <w:rPr>
                <w:spacing w:val="-2"/>
                <w:sz w:val="24"/>
              </w:rPr>
              <w:t xml:space="preserve"> </w:t>
            </w:r>
            <w:r w:rsidRPr="001A31BD">
              <w:rPr>
                <w:sz w:val="24"/>
              </w:rPr>
              <w:t>o</w:t>
            </w:r>
            <w:r w:rsidRPr="001A31BD">
              <w:rPr>
                <w:spacing w:val="-1"/>
                <w:sz w:val="24"/>
              </w:rPr>
              <w:t xml:space="preserve"> </w:t>
            </w:r>
            <w:r w:rsidRPr="001A31BD">
              <w:rPr>
                <w:sz w:val="24"/>
              </w:rPr>
              <w:t>spento;</w:t>
            </w:r>
            <w:r w:rsidRPr="001A31BD">
              <w:rPr>
                <w:spacing w:val="-3"/>
                <w:sz w:val="24"/>
              </w:rPr>
              <w:t xml:space="preserve"> </w:t>
            </w:r>
            <w:r w:rsidRPr="001A31BD">
              <w:rPr>
                <w:sz w:val="24"/>
              </w:rPr>
              <w:t>quando</w:t>
            </w:r>
            <w:r w:rsidRPr="001A31BD">
              <w:rPr>
                <w:spacing w:val="-4"/>
                <w:sz w:val="24"/>
              </w:rPr>
              <w:t xml:space="preserve"> </w:t>
            </w:r>
            <w:r w:rsidRPr="001A31BD">
              <w:rPr>
                <w:sz w:val="24"/>
              </w:rPr>
              <w:t>è</w:t>
            </w:r>
            <w:r w:rsidRPr="001A31BD">
              <w:rPr>
                <w:spacing w:val="-2"/>
                <w:sz w:val="24"/>
              </w:rPr>
              <w:t xml:space="preserve"> </w:t>
            </w:r>
            <w:r w:rsidRPr="001A31BD">
              <w:rPr>
                <w:sz w:val="24"/>
              </w:rPr>
              <w:t>spento,</w:t>
            </w:r>
            <w:r w:rsidRPr="001A31BD">
              <w:rPr>
                <w:spacing w:val="-3"/>
                <w:sz w:val="24"/>
              </w:rPr>
              <w:t xml:space="preserve"> </w:t>
            </w:r>
            <w:r w:rsidRPr="001A31BD">
              <w:rPr>
                <w:sz w:val="24"/>
              </w:rPr>
              <w:t>tutte</w:t>
            </w:r>
            <w:r w:rsidRPr="001A31BD">
              <w:rPr>
                <w:spacing w:val="-4"/>
                <w:sz w:val="24"/>
              </w:rPr>
              <w:t xml:space="preserve"> </w:t>
            </w:r>
            <w:r w:rsidRPr="001A31BD">
              <w:rPr>
                <w:sz w:val="24"/>
              </w:rPr>
              <w:t>le</w:t>
            </w:r>
          </w:p>
          <w:p w14:paraId="5A71BE0F" w14:textId="77777777" w:rsidR="00F72197" w:rsidRPr="001A31BD" w:rsidRDefault="00F72197" w:rsidP="0058094E">
            <w:pPr>
              <w:pStyle w:val="Corpotesto"/>
              <w:spacing w:after="0"/>
              <w:rPr>
                <w:lang w:val="it-IT"/>
              </w:rPr>
            </w:pPr>
            <w:r w:rsidRPr="001A31BD">
              <w:rPr>
                <w:lang w:val="it-IT"/>
              </w:rPr>
              <w:t>funzionalità</w:t>
            </w:r>
            <w:r w:rsidRPr="001A31BD">
              <w:rPr>
                <w:spacing w:val="-4"/>
                <w:lang w:val="it-IT"/>
              </w:rPr>
              <w:t xml:space="preserve"> </w:t>
            </w:r>
            <w:r w:rsidRPr="001A31BD">
              <w:rPr>
                <w:lang w:val="it-IT"/>
              </w:rPr>
              <w:t>vocali</w:t>
            </w:r>
            <w:r w:rsidRPr="001A31BD">
              <w:rPr>
                <w:spacing w:val="-2"/>
                <w:lang w:val="it-IT"/>
              </w:rPr>
              <w:t xml:space="preserve"> </w:t>
            </w:r>
            <w:r w:rsidRPr="001A31BD">
              <w:rPr>
                <w:lang w:val="it-IT"/>
              </w:rPr>
              <w:t>sono</w:t>
            </w:r>
            <w:r w:rsidRPr="001A31BD">
              <w:rPr>
                <w:spacing w:val="-2"/>
                <w:lang w:val="it-IT"/>
              </w:rPr>
              <w:t xml:space="preserve"> </w:t>
            </w:r>
            <w:r w:rsidRPr="001A31BD">
              <w:rPr>
                <w:lang w:val="it-IT"/>
              </w:rPr>
              <w:t>disabilitate.</w:t>
            </w:r>
          </w:p>
        </w:tc>
      </w:tr>
      <w:tr w:rsidR="00F72197" w:rsidRPr="001A31BD" w14:paraId="7ED04740" w14:textId="77777777" w:rsidTr="0058094E">
        <w:trPr>
          <w:trHeight w:val="360"/>
        </w:trPr>
        <w:tc>
          <w:tcPr>
            <w:tcW w:w="3055" w:type="dxa"/>
            <w:vAlign w:val="center"/>
          </w:tcPr>
          <w:p w14:paraId="6B069540" w14:textId="77777777" w:rsidR="00F72197" w:rsidRPr="001A31BD" w:rsidRDefault="00F72197" w:rsidP="0058094E">
            <w:pPr>
              <w:pStyle w:val="Corpotesto"/>
              <w:spacing w:after="0"/>
              <w:rPr>
                <w:lang w:val="it-IT"/>
                <w:rPrChange w:id="480" w:author="Luca Pogliani" w:date="2024-12-02T18:27:00Z">
                  <w:rPr/>
                </w:rPrChange>
              </w:rPr>
            </w:pPr>
            <w:r w:rsidRPr="001A31BD">
              <w:rPr>
                <w:lang w:val="it-IT"/>
              </w:rPr>
              <w:lastRenderedPageBreak/>
              <w:t>Menù vocale</w:t>
            </w:r>
          </w:p>
        </w:tc>
        <w:tc>
          <w:tcPr>
            <w:tcW w:w="5575" w:type="dxa"/>
          </w:tcPr>
          <w:p w14:paraId="7698BA2C" w14:textId="77777777" w:rsidR="00F72197" w:rsidRPr="001A31BD" w:rsidRDefault="00F72197" w:rsidP="0058094E">
            <w:pPr>
              <w:pStyle w:val="TableParagraph"/>
              <w:tabs>
                <w:tab w:val="left" w:pos="477"/>
              </w:tabs>
              <w:spacing w:before="0"/>
              <w:rPr>
                <w:sz w:val="24"/>
              </w:rPr>
            </w:pPr>
            <w:r w:rsidRPr="001A31BD">
              <w:rPr>
                <w:sz w:val="24"/>
              </w:rPr>
              <w:t>Acceso o spento; quando è spento, tutte le</w:t>
            </w:r>
            <w:r w:rsidRPr="001A31BD">
              <w:rPr>
                <w:spacing w:val="1"/>
                <w:sz w:val="24"/>
              </w:rPr>
              <w:t xml:space="preserve"> </w:t>
            </w:r>
            <w:r w:rsidRPr="001A31BD">
              <w:rPr>
                <w:sz w:val="24"/>
              </w:rPr>
              <w:t>funzionalità vocali sono disabilitate durante la</w:t>
            </w:r>
            <w:r w:rsidRPr="001A31BD">
              <w:rPr>
                <w:spacing w:val="1"/>
                <w:sz w:val="24"/>
              </w:rPr>
              <w:t xml:space="preserve"> </w:t>
            </w:r>
            <w:r w:rsidRPr="001A31BD">
              <w:rPr>
                <w:sz w:val="24"/>
              </w:rPr>
              <w:t>navigazione</w:t>
            </w:r>
            <w:r w:rsidRPr="001A31BD">
              <w:rPr>
                <w:spacing w:val="-4"/>
                <w:sz w:val="24"/>
              </w:rPr>
              <w:t xml:space="preserve"> </w:t>
            </w:r>
            <w:r w:rsidRPr="001A31BD">
              <w:rPr>
                <w:sz w:val="24"/>
              </w:rPr>
              <w:t>nei</w:t>
            </w:r>
            <w:r w:rsidRPr="001A31BD">
              <w:rPr>
                <w:spacing w:val="-3"/>
                <w:sz w:val="24"/>
              </w:rPr>
              <w:t xml:space="preserve"> </w:t>
            </w:r>
            <w:r w:rsidRPr="001A31BD">
              <w:rPr>
                <w:sz w:val="24"/>
              </w:rPr>
              <w:t>menu,</w:t>
            </w:r>
            <w:r w:rsidRPr="001A31BD">
              <w:rPr>
                <w:spacing w:val="-1"/>
                <w:sz w:val="24"/>
              </w:rPr>
              <w:t xml:space="preserve"> </w:t>
            </w:r>
            <w:r w:rsidRPr="001A31BD">
              <w:rPr>
                <w:sz w:val="24"/>
              </w:rPr>
              <w:t>ma rimangono</w:t>
            </w:r>
            <w:r w:rsidRPr="001A31BD">
              <w:rPr>
                <w:spacing w:val="-4"/>
                <w:sz w:val="24"/>
              </w:rPr>
              <w:t xml:space="preserve"> </w:t>
            </w:r>
            <w:r w:rsidRPr="001A31BD">
              <w:rPr>
                <w:sz w:val="24"/>
              </w:rPr>
              <w:t>abilitate</w:t>
            </w:r>
            <w:r w:rsidRPr="001A31BD">
              <w:rPr>
                <w:spacing w:val="-3"/>
                <w:sz w:val="24"/>
              </w:rPr>
              <w:t xml:space="preserve"> </w:t>
            </w:r>
            <w:r w:rsidRPr="001A31BD">
              <w:rPr>
                <w:sz w:val="24"/>
              </w:rPr>
              <w:t>nelle</w:t>
            </w:r>
          </w:p>
          <w:p w14:paraId="5C2B28FD" w14:textId="77777777" w:rsidR="00F72197" w:rsidRPr="001A31BD" w:rsidRDefault="00F72197" w:rsidP="0058094E">
            <w:pPr>
              <w:pStyle w:val="Corpotesto"/>
              <w:spacing w:after="0"/>
              <w:rPr>
                <w:lang w:val="it-IT"/>
              </w:rPr>
            </w:pPr>
            <w:r w:rsidRPr="001A31BD">
              <w:rPr>
                <w:lang w:val="it-IT"/>
              </w:rPr>
              <w:t>applicazioni.</w:t>
            </w:r>
          </w:p>
        </w:tc>
      </w:tr>
      <w:tr w:rsidR="00F72197" w:rsidRPr="00086AD9" w14:paraId="1DB6C018" w14:textId="77777777" w:rsidTr="0058094E">
        <w:trPr>
          <w:trHeight w:val="360"/>
        </w:trPr>
        <w:tc>
          <w:tcPr>
            <w:tcW w:w="3055" w:type="dxa"/>
            <w:vAlign w:val="center"/>
          </w:tcPr>
          <w:p w14:paraId="174A5E2F" w14:textId="77777777" w:rsidR="00F72197" w:rsidRPr="001A31BD" w:rsidRDefault="00F72197" w:rsidP="0058094E">
            <w:pPr>
              <w:pStyle w:val="Corpotesto"/>
              <w:spacing w:after="0"/>
              <w:rPr>
                <w:lang w:val="it-IT"/>
                <w:rPrChange w:id="481" w:author="Luca Pogliani" w:date="2024-12-02T18:27:00Z">
                  <w:rPr/>
                </w:rPrChange>
              </w:rPr>
            </w:pPr>
            <w:r w:rsidRPr="001A31BD">
              <w:rPr>
                <w:lang w:val="it-IT"/>
              </w:rPr>
              <w:t>Vocalizza la parola sotto il</w:t>
            </w:r>
            <w:r w:rsidRPr="001A31BD">
              <w:rPr>
                <w:spacing w:val="-53"/>
                <w:lang w:val="it-IT"/>
              </w:rPr>
              <w:t xml:space="preserve"> </w:t>
            </w:r>
            <w:r w:rsidRPr="001A31BD">
              <w:rPr>
                <w:lang w:val="it-IT"/>
              </w:rPr>
              <w:t>cursore</w:t>
            </w:r>
          </w:p>
        </w:tc>
        <w:tc>
          <w:tcPr>
            <w:tcW w:w="5575" w:type="dxa"/>
          </w:tcPr>
          <w:p w14:paraId="34CFA9ED" w14:textId="22D0EB16" w:rsidR="00F72197" w:rsidRPr="001A31BD" w:rsidRDefault="00F72197" w:rsidP="00F72197">
            <w:pPr>
              <w:pStyle w:val="TableParagraph"/>
              <w:tabs>
                <w:tab w:val="left" w:pos="477"/>
              </w:tabs>
              <w:spacing w:before="0"/>
            </w:pPr>
            <w:r w:rsidRPr="001A31BD">
              <w:rPr>
                <w:sz w:val="24"/>
              </w:rPr>
              <w:t>Acceso o spento; quando è attivo, l'utente può</w:t>
            </w:r>
            <w:r w:rsidRPr="001A31BD">
              <w:rPr>
                <w:spacing w:val="1"/>
                <w:sz w:val="24"/>
              </w:rPr>
              <w:t xml:space="preserve"> </w:t>
            </w:r>
            <w:r w:rsidRPr="001A31BD">
              <w:rPr>
                <w:sz w:val="24"/>
              </w:rPr>
              <w:t>premere</w:t>
            </w:r>
            <w:r w:rsidRPr="001A31BD">
              <w:rPr>
                <w:spacing w:val="-1"/>
                <w:sz w:val="24"/>
              </w:rPr>
              <w:t xml:space="preserve"> </w:t>
            </w:r>
            <w:r w:rsidRPr="001A31BD">
              <w:rPr>
                <w:sz w:val="24"/>
              </w:rPr>
              <w:t>un</w:t>
            </w:r>
            <w:r w:rsidRPr="001A31BD">
              <w:rPr>
                <w:spacing w:val="-3"/>
                <w:sz w:val="24"/>
              </w:rPr>
              <w:t xml:space="preserve"> </w:t>
            </w:r>
            <w:r w:rsidRPr="001A31BD">
              <w:rPr>
                <w:sz w:val="24"/>
              </w:rPr>
              <w:t>tasto</w:t>
            </w:r>
            <w:r w:rsidRPr="001A31BD">
              <w:rPr>
                <w:spacing w:val="-4"/>
                <w:sz w:val="24"/>
              </w:rPr>
              <w:t xml:space="preserve"> </w:t>
            </w:r>
            <w:r w:rsidRPr="001A31BD">
              <w:rPr>
                <w:sz w:val="24"/>
              </w:rPr>
              <w:t>cursore e</w:t>
            </w:r>
            <w:r w:rsidRPr="001A31BD">
              <w:rPr>
                <w:spacing w:val="-1"/>
                <w:sz w:val="24"/>
              </w:rPr>
              <w:t xml:space="preserve"> </w:t>
            </w:r>
            <w:r w:rsidRPr="001A31BD">
              <w:rPr>
                <w:sz w:val="24"/>
              </w:rPr>
              <w:t>verrà</w:t>
            </w:r>
            <w:r w:rsidRPr="001A31BD">
              <w:rPr>
                <w:spacing w:val="-1"/>
                <w:sz w:val="24"/>
              </w:rPr>
              <w:t xml:space="preserve"> </w:t>
            </w:r>
            <w:r w:rsidRPr="001A31BD">
              <w:rPr>
                <w:sz w:val="24"/>
              </w:rPr>
              <w:t>letta</w:t>
            </w:r>
            <w:r w:rsidRPr="001A31BD">
              <w:rPr>
                <w:spacing w:val="-4"/>
                <w:sz w:val="24"/>
              </w:rPr>
              <w:t xml:space="preserve"> </w:t>
            </w:r>
            <w:r w:rsidRPr="001A31BD">
              <w:rPr>
                <w:sz w:val="24"/>
              </w:rPr>
              <w:t>la</w:t>
            </w:r>
            <w:r w:rsidRPr="001A31BD">
              <w:rPr>
                <w:spacing w:val="-2"/>
                <w:sz w:val="24"/>
              </w:rPr>
              <w:t xml:space="preserve"> </w:t>
            </w:r>
            <w:r w:rsidRPr="001A31BD">
              <w:rPr>
                <w:sz w:val="24"/>
              </w:rPr>
              <w:t>parola</w:t>
            </w:r>
            <w:r w:rsidRPr="001A31BD">
              <w:rPr>
                <w:spacing w:val="-4"/>
                <w:sz w:val="24"/>
              </w:rPr>
              <w:t xml:space="preserve"> </w:t>
            </w:r>
            <w:r w:rsidRPr="001A31BD">
              <w:rPr>
                <w:sz w:val="24"/>
              </w:rPr>
              <w:t>sotto</w:t>
            </w:r>
            <w:r w:rsidRPr="001A31BD">
              <w:rPr>
                <w:spacing w:val="-1"/>
                <w:sz w:val="24"/>
              </w:rPr>
              <w:t xml:space="preserve"> </w:t>
            </w:r>
            <w:r w:rsidRPr="001A31BD">
              <w:rPr>
                <w:sz w:val="24"/>
              </w:rPr>
              <w:t>il</w:t>
            </w:r>
            <w:r>
              <w:rPr>
                <w:sz w:val="24"/>
              </w:rPr>
              <w:t xml:space="preserve"> </w:t>
            </w:r>
            <w:r w:rsidRPr="001A31BD">
              <w:t>tasto.</w:t>
            </w:r>
          </w:p>
        </w:tc>
      </w:tr>
      <w:tr w:rsidR="00F72197" w:rsidRPr="00086AD9" w14:paraId="45180C9D" w14:textId="77777777" w:rsidTr="0058094E">
        <w:trPr>
          <w:trHeight w:val="360"/>
        </w:trPr>
        <w:tc>
          <w:tcPr>
            <w:tcW w:w="3055" w:type="dxa"/>
            <w:vAlign w:val="center"/>
          </w:tcPr>
          <w:p w14:paraId="06F407C7" w14:textId="77777777" w:rsidR="00F72197" w:rsidRPr="001A31BD" w:rsidRDefault="00F72197" w:rsidP="0058094E">
            <w:pPr>
              <w:pStyle w:val="Corpotesto"/>
              <w:spacing w:after="0"/>
              <w:rPr>
                <w:lang w:val="it-IT"/>
              </w:rPr>
            </w:pPr>
            <w:r w:rsidRPr="001A31BD">
              <w:rPr>
                <w:lang w:val="it-IT"/>
              </w:rPr>
              <w:t>Vocalizza il contenuto del</w:t>
            </w:r>
            <w:r w:rsidRPr="001A31BD">
              <w:rPr>
                <w:spacing w:val="1"/>
                <w:lang w:val="it-IT"/>
              </w:rPr>
              <w:t xml:space="preserve"> </w:t>
            </w:r>
            <w:r w:rsidRPr="001A31BD">
              <w:rPr>
                <w:lang w:val="it-IT"/>
              </w:rPr>
              <w:t>display</w:t>
            </w:r>
            <w:r w:rsidRPr="001A31BD">
              <w:rPr>
                <w:spacing w:val="-5"/>
                <w:lang w:val="it-IT"/>
              </w:rPr>
              <w:t xml:space="preserve"> </w:t>
            </w:r>
            <w:r w:rsidRPr="001A31BD">
              <w:rPr>
                <w:lang w:val="it-IT"/>
              </w:rPr>
              <w:t>dopo</w:t>
            </w:r>
            <w:r w:rsidRPr="001A31BD">
              <w:rPr>
                <w:spacing w:val="-2"/>
                <w:lang w:val="it-IT"/>
              </w:rPr>
              <w:t xml:space="preserve"> </w:t>
            </w:r>
            <w:r w:rsidRPr="001A31BD">
              <w:rPr>
                <w:lang w:val="it-IT"/>
              </w:rPr>
              <w:t>lo</w:t>
            </w:r>
            <w:r w:rsidRPr="001A31BD">
              <w:rPr>
                <w:spacing w:val="-3"/>
                <w:lang w:val="it-IT"/>
              </w:rPr>
              <w:t xml:space="preserve"> </w:t>
            </w:r>
            <w:r w:rsidRPr="001A31BD">
              <w:rPr>
                <w:lang w:val="it-IT"/>
              </w:rPr>
              <w:t>spostamento</w:t>
            </w:r>
          </w:p>
        </w:tc>
        <w:tc>
          <w:tcPr>
            <w:tcW w:w="5575" w:type="dxa"/>
          </w:tcPr>
          <w:p w14:paraId="2186A296" w14:textId="39D121F0" w:rsidR="00F72197" w:rsidRPr="001A31BD" w:rsidRDefault="00F72197" w:rsidP="00F72197">
            <w:pPr>
              <w:pStyle w:val="TableParagraph"/>
              <w:tabs>
                <w:tab w:val="left" w:pos="477"/>
              </w:tabs>
              <w:spacing w:before="0"/>
            </w:pPr>
            <w:r w:rsidRPr="001A31BD">
              <w:rPr>
                <w:sz w:val="24"/>
              </w:rPr>
              <w:t>Acceso</w:t>
            </w:r>
            <w:r w:rsidRPr="001A31BD">
              <w:rPr>
                <w:spacing w:val="-2"/>
                <w:sz w:val="24"/>
              </w:rPr>
              <w:t xml:space="preserve"> </w:t>
            </w:r>
            <w:r w:rsidRPr="001A31BD">
              <w:rPr>
                <w:sz w:val="24"/>
              </w:rPr>
              <w:t>o</w:t>
            </w:r>
            <w:r w:rsidRPr="001A31BD">
              <w:rPr>
                <w:spacing w:val="-2"/>
                <w:sz w:val="24"/>
              </w:rPr>
              <w:t xml:space="preserve"> </w:t>
            </w:r>
            <w:r w:rsidRPr="001A31BD">
              <w:rPr>
                <w:sz w:val="24"/>
              </w:rPr>
              <w:t>spento;</w:t>
            </w:r>
            <w:r w:rsidRPr="001A31BD">
              <w:rPr>
                <w:spacing w:val="-3"/>
                <w:sz w:val="24"/>
              </w:rPr>
              <w:t xml:space="preserve"> </w:t>
            </w:r>
            <w:r w:rsidRPr="001A31BD">
              <w:rPr>
                <w:sz w:val="24"/>
              </w:rPr>
              <w:t>quando</w:t>
            </w:r>
            <w:r w:rsidRPr="001A31BD">
              <w:rPr>
                <w:spacing w:val="-5"/>
                <w:sz w:val="24"/>
              </w:rPr>
              <w:t xml:space="preserve"> </w:t>
            </w:r>
            <w:r w:rsidRPr="001A31BD">
              <w:rPr>
                <w:sz w:val="24"/>
              </w:rPr>
              <w:t>è</w:t>
            </w:r>
            <w:r w:rsidRPr="001A31BD">
              <w:rPr>
                <w:spacing w:val="-2"/>
                <w:sz w:val="24"/>
              </w:rPr>
              <w:t xml:space="preserve"> </w:t>
            </w:r>
            <w:r w:rsidRPr="001A31BD">
              <w:rPr>
                <w:sz w:val="24"/>
              </w:rPr>
              <w:t>attiva,</w:t>
            </w:r>
            <w:r w:rsidRPr="001A31BD">
              <w:rPr>
                <w:spacing w:val="-4"/>
                <w:sz w:val="24"/>
              </w:rPr>
              <w:t xml:space="preserve"> </w:t>
            </w:r>
            <w:r w:rsidRPr="001A31BD">
              <w:rPr>
                <w:sz w:val="24"/>
              </w:rPr>
              <w:t>la</w:t>
            </w:r>
            <w:r w:rsidRPr="001A31BD">
              <w:rPr>
                <w:spacing w:val="-4"/>
                <w:sz w:val="24"/>
              </w:rPr>
              <w:t xml:space="preserve"> </w:t>
            </w:r>
            <w:r w:rsidRPr="001A31BD">
              <w:rPr>
                <w:sz w:val="24"/>
              </w:rPr>
              <w:t>funzione</w:t>
            </w:r>
            <w:r w:rsidRPr="001A31BD">
              <w:rPr>
                <w:spacing w:val="-1"/>
                <w:sz w:val="24"/>
              </w:rPr>
              <w:t xml:space="preserve"> </w:t>
            </w:r>
            <w:r w:rsidRPr="001A31BD">
              <w:rPr>
                <w:sz w:val="24"/>
              </w:rPr>
              <w:t>vocale</w:t>
            </w:r>
            <w:r w:rsidRPr="001A31BD">
              <w:rPr>
                <w:spacing w:val="-52"/>
                <w:sz w:val="24"/>
              </w:rPr>
              <w:t xml:space="preserve"> </w:t>
            </w:r>
            <w:r w:rsidRPr="001A31BD">
              <w:rPr>
                <w:sz w:val="24"/>
              </w:rPr>
              <w:t>leggerà</w:t>
            </w:r>
            <w:r w:rsidRPr="001A31BD">
              <w:rPr>
                <w:spacing w:val="-3"/>
                <w:sz w:val="24"/>
              </w:rPr>
              <w:t xml:space="preserve"> </w:t>
            </w:r>
            <w:r w:rsidRPr="001A31BD">
              <w:rPr>
                <w:sz w:val="24"/>
              </w:rPr>
              <w:t>il</w:t>
            </w:r>
            <w:r w:rsidRPr="001A31BD">
              <w:rPr>
                <w:spacing w:val="-4"/>
                <w:sz w:val="24"/>
              </w:rPr>
              <w:t xml:space="preserve"> </w:t>
            </w:r>
            <w:r w:rsidRPr="001A31BD">
              <w:rPr>
                <w:sz w:val="24"/>
              </w:rPr>
              <w:t>resto</w:t>
            </w:r>
            <w:r w:rsidRPr="001A31BD">
              <w:rPr>
                <w:spacing w:val="-1"/>
                <w:sz w:val="24"/>
              </w:rPr>
              <w:t xml:space="preserve"> </w:t>
            </w:r>
            <w:r w:rsidRPr="001A31BD">
              <w:rPr>
                <w:sz w:val="24"/>
              </w:rPr>
              <w:t>di</w:t>
            </w:r>
            <w:r w:rsidRPr="001A31BD">
              <w:rPr>
                <w:spacing w:val="-4"/>
                <w:sz w:val="24"/>
              </w:rPr>
              <w:t xml:space="preserve"> </w:t>
            </w:r>
            <w:r w:rsidRPr="001A31BD">
              <w:rPr>
                <w:sz w:val="24"/>
              </w:rPr>
              <w:t>una</w:t>
            </w:r>
            <w:r w:rsidRPr="001A31BD">
              <w:rPr>
                <w:spacing w:val="-2"/>
                <w:sz w:val="24"/>
              </w:rPr>
              <w:t xml:space="preserve"> </w:t>
            </w:r>
            <w:r w:rsidRPr="001A31BD">
              <w:rPr>
                <w:sz w:val="24"/>
              </w:rPr>
              <w:t>riga</w:t>
            </w:r>
            <w:r w:rsidRPr="001A31BD">
              <w:rPr>
                <w:spacing w:val="-3"/>
                <w:sz w:val="24"/>
              </w:rPr>
              <w:t xml:space="preserve"> </w:t>
            </w:r>
            <w:r w:rsidRPr="001A31BD">
              <w:rPr>
                <w:sz w:val="24"/>
              </w:rPr>
              <w:t>quando</w:t>
            </w:r>
            <w:r w:rsidRPr="001A31BD">
              <w:rPr>
                <w:spacing w:val="-1"/>
                <w:sz w:val="24"/>
              </w:rPr>
              <w:t xml:space="preserve"> </w:t>
            </w:r>
            <w:r w:rsidRPr="001A31BD">
              <w:rPr>
                <w:sz w:val="24"/>
              </w:rPr>
              <w:t>l'utente</w:t>
            </w:r>
            <w:r w:rsidRPr="001A31BD">
              <w:rPr>
                <w:spacing w:val="-4"/>
                <w:sz w:val="24"/>
              </w:rPr>
              <w:t xml:space="preserve"> </w:t>
            </w:r>
            <w:r w:rsidRPr="001A31BD">
              <w:rPr>
                <w:sz w:val="24"/>
              </w:rPr>
              <w:t>la</w:t>
            </w:r>
            <w:r w:rsidRPr="001A31BD">
              <w:rPr>
                <w:spacing w:val="-1"/>
                <w:sz w:val="24"/>
              </w:rPr>
              <w:t xml:space="preserve"> </w:t>
            </w:r>
            <w:r w:rsidRPr="001A31BD">
              <w:rPr>
                <w:sz w:val="24"/>
              </w:rPr>
              <w:t>sposta</w:t>
            </w:r>
            <w:r>
              <w:rPr>
                <w:sz w:val="24"/>
              </w:rPr>
              <w:t xml:space="preserve"> </w:t>
            </w:r>
            <w:r w:rsidRPr="001A31BD">
              <w:t>sul</w:t>
            </w:r>
            <w:r w:rsidRPr="001A31BD">
              <w:rPr>
                <w:spacing w:val="-2"/>
              </w:rPr>
              <w:t xml:space="preserve"> </w:t>
            </w:r>
            <w:r w:rsidRPr="001A31BD">
              <w:t>display</w:t>
            </w:r>
            <w:r w:rsidRPr="001A31BD">
              <w:rPr>
                <w:spacing w:val="-2"/>
              </w:rPr>
              <w:t xml:space="preserve"> </w:t>
            </w:r>
            <w:r w:rsidRPr="001A31BD">
              <w:t>braille.</w:t>
            </w:r>
          </w:p>
        </w:tc>
      </w:tr>
      <w:tr w:rsidR="00F72197" w:rsidRPr="00086AD9" w14:paraId="0A1BC10C" w14:textId="77777777" w:rsidTr="0058094E">
        <w:trPr>
          <w:trHeight w:val="360"/>
        </w:trPr>
        <w:tc>
          <w:tcPr>
            <w:tcW w:w="3055" w:type="dxa"/>
            <w:vAlign w:val="center"/>
          </w:tcPr>
          <w:p w14:paraId="46A8BEBF" w14:textId="77777777" w:rsidR="00F72197" w:rsidRPr="001A31BD" w:rsidRDefault="00F72197" w:rsidP="0058094E">
            <w:pPr>
              <w:pStyle w:val="Corpotesto"/>
              <w:spacing w:after="0"/>
              <w:rPr>
                <w:lang w:val="it-IT"/>
                <w:rPrChange w:id="482" w:author="Luca Pogliani" w:date="2024-12-02T18:27:00Z">
                  <w:rPr/>
                </w:rPrChange>
              </w:rPr>
            </w:pPr>
            <w:r w:rsidRPr="001A31BD">
              <w:rPr>
                <w:lang w:val="it-IT"/>
              </w:rPr>
              <w:t>Cancella</w:t>
            </w:r>
            <w:r w:rsidRPr="001A31BD">
              <w:rPr>
                <w:spacing w:val="-1"/>
                <w:lang w:val="it-IT"/>
              </w:rPr>
              <w:t xml:space="preserve"> </w:t>
            </w:r>
            <w:r w:rsidRPr="001A31BD">
              <w:rPr>
                <w:lang w:val="it-IT"/>
              </w:rPr>
              <w:t>Eco</w:t>
            </w:r>
          </w:p>
        </w:tc>
        <w:tc>
          <w:tcPr>
            <w:tcW w:w="5575" w:type="dxa"/>
          </w:tcPr>
          <w:p w14:paraId="73C29003" w14:textId="2209CF1E" w:rsidR="00F72197" w:rsidRPr="001A31BD" w:rsidRDefault="00F72197" w:rsidP="00F72197">
            <w:pPr>
              <w:pStyle w:val="TableParagraph"/>
              <w:tabs>
                <w:tab w:val="left" w:pos="477"/>
              </w:tabs>
              <w:spacing w:before="0" w:line="292" w:lineRule="exact"/>
            </w:pPr>
            <w:r w:rsidRPr="001A31BD">
              <w:rPr>
                <w:sz w:val="24"/>
              </w:rPr>
              <w:t>Acceso</w:t>
            </w:r>
            <w:r w:rsidRPr="001A31BD">
              <w:rPr>
                <w:spacing w:val="-2"/>
                <w:sz w:val="24"/>
              </w:rPr>
              <w:t xml:space="preserve"> </w:t>
            </w:r>
            <w:r w:rsidRPr="001A31BD">
              <w:rPr>
                <w:sz w:val="24"/>
              </w:rPr>
              <w:t>o</w:t>
            </w:r>
            <w:r w:rsidRPr="001A31BD">
              <w:rPr>
                <w:spacing w:val="-2"/>
                <w:sz w:val="24"/>
              </w:rPr>
              <w:t xml:space="preserve"> </w:t>
            </w:r>
            <w:r w:rsidRPr="001A31BD">
              <w:rPr>
                <w:sz w:val="24"/>
              </w:rPr>
              <w:t>spento;</w:t>
            </w:r>
            <w:r w:rsidRPr="001A31BD">
              <w:rPr>
                <w:spacing w:val="-3"/>
                <w:sz w:val="24"/>
              </w:rPr>
              <w:t xml:space="preserve"> </w:t>
            </w:r>
            <w:r w:rsidRPr="001A31BD">
              <w:rPr>
                <w:sz w:val="24"/>
              </w:rPr>
              <w:t>quando</w:t>
            </w:r>
            <w:r w:rsidRPr="001A31BD">
              <w:rPr>
                <w:spacing w:val="-5"/>
                <w:sz w:val="24"/>
              </w:rPr>
              <w:t xml:space="preserve"> </w:t>
            </w:r>
            <w:r w:rsidRPr="001A31BD">
              <w:rPr>
                <w:sz w:val="24"/>
              </w:rPr>
              <w:t>è</w:t>
            </w:r>
            <w:r w:rsidRPr="001A31BD">
              <w:rPr>
                <w:spacing w:val="-2"/>
                <w:sz w:val="24"/>
              </w:rPr>
              <w:t xml:space="preserve"> </w:t>
            </w:r>
            <w:r w:rsidRPr="001A31BD">
              <w:rPr>
                <w:sz w:val="24"/>
              </w:rPr>
              <w:t>acceso,</w:t>
            </w:r>
            <w:r w:rsidRPr="001A31BD">
              <w:rPr>
                <w:spacing w:val="-2"/>
                <w:sz w:val="24"/>
              </w:rPr>
              <w:t xml:space="preserve"> </w:t>
            </w:r>
            <w:r w:rsidRPr="001A31BD">
              <w:rPr>
                <w:sz w:val="24"/>
              </w:rPr>
              <w:t>il</w:t>
            </w:r>
            <w:r w:rsidRPr="001A31BD">
              <w:rPr>
                <w:spacing w:val="-5"/>
                <w:sz w:val="24"/>
              </w:rPr>
              <w:t xml:space="preserve"> </w:t>
            </w:r>
            <w:r w:rsidRPr="001A31BD">
              <w:rPr>
                <w:sz w:val="24"/>
              </w:rPr>
              <w:t>dispositivo</w:t>
            </w:r>
            <w:r>
              <w:rPr>
                <w:sz w:val="24"/>
              </w:rPr>
              <w:t xml:space="preserve"> </w:t>
            </w:r>
            <w:r w:rsidRPr="001A31BD">
              <w:t>pronuncerà</w:t>
            </w:r>
            <w:r w:rsidRPr="001A31BD">
              <w:rPr>
                <w:spacing w:val="-5"/>
              </w:rPr>
              <w:t xml:space="preserve"> </w:t>
            </w:r>
            <w:r w:rsidRPr="001A31BD">
              <w:t>i</w:t>
            </w:r>
            <w:r w:rsidRPr="001A31BD">
              <w:rPr>
                <w:spacing w:val="-3"/>
              </w:rPr>
              <w:t xml:space="preserve"> </w:t>
            </w:r>
            <w:r w:rsidRPr="001A31BD">
              <w:t>caratteri</w:t>
            </w:r>
            <w:r w:rsidRPr="001A31BD">
              <w:rPr>
                <w:spacing w:val="-3"/>
              </w:rPr>
              <w:t xml:space="preserve"> </w:t>
            </w:r>
            <w:r w:rsidRPr="001A31BD">
              <w:t>cancellati</w:t>
            </w:r>
            <w:r w:rsidRPr="001A31BD">
              <w:rPr>
                <w:spacing w:val="-5"/>
              </w:rPr>
              <w:t xml:space="preserve"> </w:t>
            </w:r>
            <w:r w:rsidRPr="001A31BD">
              <w:t>con</w:t>
            </w:r>
            <w:r w:rsidRPr="001A31BD">
              <w:rPr>
                <w:spacing w:val="-1"/>
              </w:rPr>
              <w:t xml:space="preserve"> </w:t>
            </w:r>
            <w:r w:rsidRPr="001A31BD">
              <w:t>il</w:t>
            </w:r>
            <w:r w:rsidRPr="001A31BD">
              <w:rPr>
                <w:spacing w:val="-4"/>
              </w:rPr>
              <w:t xml:space="preserve"> </w:t>
            </w:r>
            <w:r w:rsidRPr="001A31BD">
              <w:t>tasto</w:t>
            </w:r>
            <w:r w:rsidRPr="001A31BD">
              <w:rPr>
                <w:spacing w:val="-52"/>
              </w:rPr>
              <w:t xml:space="preserve"> </w:t>
            </w:r>
            <w:r w:rsidRPr="001A31BD">
              <w:t>Backspace.</w:t>
            </w:r>
          </w:p>
        </w:tc>
      </w:tr>
      <w:tr w:rsidR="00F72197" w:rsidRPr="00086AD9" w14:paraId="5FE4FF0F" w14:textId="77777777" w:rsidTr="0058094E">
        <w:trPr>
          <w:trHeight w:val="360"/>
        </w:trPr>
        <w:tc>
          <w:tcPr>
            <w:tcW w:w="3055" w:type="dxa"/>
            <w:vAlign w:val="center"/>
          </w:tcPr>
          <w:p w14:paraId="65C9A9DF" w14:textId="77777777" w:rsidR="00F72197" w:rsidRPr="001A31BD" w:rsidRDefault="00F72197" w:rsidP="0058094E">
            <w:pPr>
              <w:pStyle w:val="Corpotesto"/>
              <w:spacing w:after="0"/>
              <w:rPr>
                <w:lang w:val="it-IT"/>
                <w:rPrChange w:id="483" w:author="Luca Pogliani" w:date="2024-12-02T18:27:00Z">
                  <w:rPr/>
                </w:rPrChange>
              </w:rPr>
            </w:pPr>
            <w:r w:rsidRPr="001A31BD">
              <w:rPr>
                <w:lang w:val="it-IT"/>
              </w:rPr>
              <w:t>Eco</w:t>
            </w:r>
            <w:r w:rsidRPr="001A31BD">
              <w:rPr>
                <w:spacing w:val="-2"/>
                <w:lang w:val="it-IT"/>
              </w:rPr>
              <w:t xml:space="preserve"> </w:t>
            </w:r>
            <w:r w:rsidRPr="001A31BD">
              <w:rPr>
                <w:lang w:val="it-IT"/>
              </w:rPr>
              <w:t>tastiera</w:t>
            </w:r>
          </w:p>
        </w:tc>
        <w:tc>
          <w:tcPr>
            <w:tcW w:w="5575" w:type="dxa"/>
          </w:tcPr>
          <w:p w14:paraId="3F70A7DF" w14:textId="68358F8F" w:rsidR="00F72197" w:rsidRPr="001A31BD" w:rsidRDefault="00F72197" w:rsidP="00F72197">
            <w:pPr>
              <w:pStyle w:val="TableParagraph"/>
              <w:tabs>
                <w:tab w:val="left" w:pos="477"/>
              </w:tabs>
              <w:spacing w:before="0" w:line="292" w:lineRule="exact"/>
            </w:pPr>
            <w:r w:rsidRPr="001A31BD">
              <w:rPr>
                <w:sz w:val="24"/>
              </w:rPr>
              <w:t>Parole,</w:t>
            </w:r>
            <w:r w:rsidRPr="001A31BD">
              <w:rPr>
                <w:spacing w:val="-4"/>
                <w:sz w:val="24"/>
              </w:rPr>
              <w:t xml:space="preserve"> </w:t>
            </w:r>
            <w:r w:rsidRPr="001A31BD">
              <w:rPr>
                <w:sz w:val="24"/>
              </w:rPr>
              <w:t>Caratteri, Caratteri e</w:t>
            </w:r>
            <w:r w:rsidRPr="001A31BD">
              <w:rPr>
                <w:spacing w:val="-2"/>
                <w:sz w:val="24"/>
              </w:rPr>
              <w:t xml:space="preserve"> </w:t>
            </w:r>
            <w:r w:rsidRPr="001A31BD">
              <w:rPr>
                <w:sz w:val="24"/>
              </w:rPr>
              <w:t>Parole</w:t>
            </w:r>
            <w:r w:rsidRPr="001A31BD">
              <w:rPr>
                <w:spacing w:val="-3"/>
                <w:sz w:val="24"/>
              </w:rPr>
              <w:t xml:space="preserve"> </w:t>
            </w:r>
            <w:r w:rsidRPr="001A31BD">
              <w:rPr>
                <w:sz w:val="24"/>
              </w:rPr>
              <w:t>o Off;</w:t>
            </w:r>
            <w:r w:rsidRPr="001A31BD">
              <w:rPr>
                <w:spacing w:val="-4"/>
                <w:sz w:val="24"/>
              </w:rPr>
              <w:t xml:space="preserve"> </w:t>
            </w:r>
            <w:r w:rsidRPr="001A31BD">
              <w:rPr>
                <w:sz w:val="24"/>
              </w:rPr>
              <w:t>la voce</w:t>
            </w:r>
            <w:r>
              <w:rPr>
                <w:sz w:val="24"/>
              </w:rPr>
              <w:t xml:space="preserve"> </w:t>
            </w:r>
            <w:r w:rsidRPr="001A31BD">
              <w:t>scelta</w:t>
            </w:r>
            <w:r w:rsidRPr="001A31BD">
              <w:rPr>
                <w:spacing w:val="-4"/>
              </w:rPr>
              <w:t xml:space="preserve"> </w:t>
            </w:r>
            <w:r w:rsidRPr="001A31BD">
              <w:t>determina</w:t>
            </w:r>
            <w:r w:rsidRPr="001A31BD">
              <w:rPr>
                <w:spacing w:val="-5"/>
              </w:rPr>
              <w:t xml:space="preserve"> </w:t>
            </w:r>
            <w:r w:rsidRPr="001A31BD">
              <w:t>cosa</w:t>
            </w:r>
            <w:r w:rsidRPr="001A31BD">
              <w:rPr>
                <w:spacing w:val="-2"/>
              </w:rPr>
              <w:t xml:space="preserve"> </w:t>
            </w:r>
            <w:r w:rsidRPr="001A31BD">
              <w:t>verrà</w:t>
            </w:r>
            <w:r w:rsidRPr="001A31BD">
              <w:rPr>
                <w:spacing w:val="-2"/>
              </w:rPr>
              <w:t xml:space="preserve"> </w:t>
            </w:r>
            <w:r w:rsidRPr="001A31BD">
              <w:t>pronunciato</w:t>
            </w:r>
            <w:r w:rsidRPr="001A31BD">
              <w:rPr>
                <w:spacing w:val="-2"/>
              </w:rPr>
              <w:t xml:space="preserve"> </w:t>
            </w:r>
            <w:r w:rsidRPr="001A31BD">
              <w:t>durante</w:t>
            </w:r>
            <w:r w:rsidRPr="001A31BD">
              <w:rPr>
                <w:spacing w:val="-7"/>
              </w:rPr>
              <w:t xml:space="preserve"> </w:t>
            </w:r>
            <w:r w:rsidRPr="001A31BD">
              <w:t>la</w:t>
            </w:r>
            <w:r w:rsidRPr="001A31BD">
              <w:rPr>
                <w:spacing w:val="-51"/>
              </w:rPr>
              <w:t xml:space="preserve"> </w:t>
            </w:r>
            <w:r w:rsidRPr="001A31BD">
              <w:t>digitazione</w:t>
            </w:r>
            <w:r w:rsidRPr="001A31BD">
              <w:rPr>
                <w:spacing w:val="-1"/>
              </w:rPr>
              <w:t xml:space="preserve"> </w:t>
            </w:r>
            <w:r w:rsidRPr="001A31BD">
              <w:t>sulla tastiera.</w:t>
            </w:r>
          </w:p>
        </w:tc>
      </w:tr>
      <w:tr w:rsidR="00F72197" w:rsidRPr="00086AD9" w14:paraId="20879D95" w14:textId="77777777" w:rsidTr="0058094E">
        <w:trPr>
          <w:trHeight w:val="360"/>
        </w:trPr>
        <w:tc>
          <w:tcPr>
            <w:tcW w:w="3055" w:type="dxa"/>
            <w:vAlign w:val="center"/>
          </w:tcPr>
          <w:p w14:paraId="6F19D59D" w14:textId="77777777" w:rsidR="00F72197" w:rsidRPr="001A31BD" w:rsidRDefault="00F72197" w:rsidP="0058094E">
            <w:pPr>
              <w:pStyle w:val="Corpotesto"/>
              <w:spacing w:after="0"/>
              <w:rPr>
                <w:lang w:val="it-IT"/>
                <w:rPrChange w:id="484" w:author="Luca Pogliani" w:date="2024-12-02T18:27:00Z">
                  <w:rPr/>
                </w:rPrChange>
              </w:rPr>
            </w:pPr>
            <w:r w:rsidRPr="001A31BD">
              <w:rPr>
                <w:lang w:val="it-IT"/>
              </w:rPr>
              <w:t>Download lingue</w:t>
            </w:r>
            <w:r w:rsidRPr="001A31BD">
              <w:rPr>
                <w:spacing w:val="-4"/>
                <w:lang w:val="it-IT"/>
              </w:rPr>
              <w:t xml:space="preserve"> </w:t>
            </w:r>
            <w:r w:rsidRPr="001A31BD">
              <w:rPr>
                <w:lang w:val="it-IT"/>
              </w:rPr>
              <w:t>e voci</w:t>
            </w:r>
          </w:p>
        </w:tc>
        <w:tc>
          <w:tcPr>
            <w:tcW w:w="5575" w:type="dxa"/>
          </w:tcPr>
          <w:p w14:paraId="1739D406" w14:textId="6F20F335" w:rsidR="00F72197" w:rsidRPr="001A31BD" w:rsidRDefault="00F72197" w:rsidP="00F72197">
            <w:pPr>
              <w:pStyle w:val="TableParagraph"/>
              <w:tabs>
                <w:tab w:val="left" w:pos="477"/>
              </w:tabs>
              <w:spacing w:before="0" w:line="292" w:lineRule="exact"/>
            </w:pPr>
            <w:r w:rsidRPr="001A31BD">
              <w:rPr>
                <w:sz w:val="24"/>
              </w:rPr>
              <w:t>Cambia</w:t>
            </w:r>
            <w:r w:rsidRPr="001A31BD">
              <w:rPr>
                <w:spacing w:val="-1"/>
                <w:sz w:val="24"/>
              </w:rPr>
              <w:t xml:space="preserve"> </w:t>
            </w:r>
            <w:r w:rsidRPr="001A31BD">
              <w:rPr>
                <w:sz w:val="24"/>
              </w:rPr>
              <w:t>voce</w:t>
            </w:r>
            <w:r w:rsidRPr="001A31BD">
              <w:rPr>
                <w:spacing w:val="-2"/>
                <w:sz w:val="24"/>
              </w:rPr>
              <w:t xml:space="preserve"> </w:t>
            </w:r>
            <w:r w:rsidRPr="001A31BD">
              <w:rPr>
                <w:sz w:val="24"/>
              </w:rPr>
              <w:t>menu,</w:t>
            </w:r>
            <w:r w:rsidRPr="001A31BD">
              <w:rPr>
                <w:spacing w:val="-2"/>
                <w:sz w:val="24"/>
              </w:rPr>
              <w:t xml:space="preserve"> </w:t>
            </w:r>
            <w:r w:rsidRPr="001A31BD">
              <w:rPr>
                <w:sz w:val="24"/>
              </w:rPr>
              <w:t>Cambia</w:t>
            </w:r>
            <w:r w:rsidRPr="001A31BD">
              <w:rPr>
                <w:spacing w:val="-1"/>
                <w:sz w:val="24"/>
              </w:rPr>
              <w:t xml:space="preserve"> </w:t>
            </w:r>
            <w:r w:rsidRPr="001A31BD">
              <w:rPr>
                <w:sz w:val="24"/>
              </w:rPr>
              <w:t>voce</w:t>
            </w:r>
            <w:r w:rsidRPr="001A31BD">
              <w:rPr>
                <w:spacing w:val="-3"/>
                <w:sz w:val="24"/>
              </w:rPr>
              <w:t xml:space="preserve"> </w:t>
            </w:r>
            <w:r w:rsidRPr="001A31BD">
              <w:rPr>
                <w:sz w:val="24"/>
              </w:rPr>
              <w:t>aggiuntiva,</w:t>
            </w:r>
            <w:r w:rsidRPr="001A31BD">
              <w:rPr>
                <w:spacing w:val="-2"/>
                <w:sz w:val="24"/>
              </w:rPr>
              <w:t xml:space="preserve"> </w:t>
            </w:r>
            <w:r w:rsidRPr="001A31BD">
              <w:rPr>
                <w:sz w:val="24"/>
              </w:rPr>
              <w:t>Scambia</w:t>
            </w:r>
            <w:r>
              <w:rPr>
                <w:sz w:val="24"/>
              </w:rPr>
              <w:t xml:space="preserve"> </w:t>
            </w:r>
            <w:r w:rsidRPr="001A31BD">
              <w:t>voci</w:t>
            </w:r>
          </w:p>
        </w:tc>
      </w:tr>
      <w:bookmarkEnd w:id="477"/>
    </w:tbl>
    <w:p w14:paraId="6B033897" w14:textId="77777777" w:rsidR="00F72197" w:rsidRDefault="00F72197" w:rsidP="002475C1">
      <w:pPr>
        <w:pStyle w:val="Corpotesto"/>
        <w:jc w:val="both"/>
        <w:rPr>
          <w:lang w:val="it-IT"/>
        </w:rPr>
      </w:pPr>
    </w:p>
    <w:p w14:paraId="6C66A6F8" w14:textId="77777777" w:rsidR="00F72197" w:rsidRDefault="00F72197" w:rsidP="002475C1">
      <w:pPr>
        <w:pStyle w:val="Corpotesto"/>
        <w:jc w:val="both"/>
        <w:rPr>
          <w:lang w:val="it-IT"/>
        </w:rPr>
      </w:pPr>
    </w:p>
    <w:p w14:paraId="0972551C" w14:textId="7FB1FF3A" w:rsidR="00646BBF" w:rsidRPr="001D6FD7" w:rsidRDefault="001D6FD7" w:rsidP="00646BBF">
      <w:pPr>
        <w:pStyle w:val="Titolo2"/>
        <w:rPr>
          <w:lang w:val="it-IT"/>
        </w:rPr>
      </w:pPr>
      <w:bookmarkStart w:id="485" w:name="_Toc184726613"/>
      <w:r w:rsidRPr="009816F0">
        <w:rPr>
          <w:lang w:val="it-IT"/>
        </w:rPr>
        <w:t>Uso di una rete Wi-Fi o Bluetooth</w:t>
      </w:r>
      <w:bookmarkEnd w:id="469"/>
      <w:bookmarkEnd w:id="470"/>
      <w:bookmarkEnd w:id="471"/>
      <w:bookmarkEnd w:id="485"/>
    </w:p>
    <w:p w14:paraId="0237D1E4" w14:textId="4E76E663" w:rsidR="00646BBF" w:rsidRPr="001D6FD7" w:rsidRDefault="001D6FD7" w:rsidP="00646BBF">
      <w:pPr>
        <w:pStyle w:val="Corpotesto"/>
        <w:rPr>
          <w:lang w:val="it-IT"/>
        </w:rPr>
      </w:pPr>
      <w:r w:rsidRPr="000E521C">
        <w:rPr>
          <w:lang w:val="it-IT"/>
        </w:rPr>
        <w:t xml:space="preserve">Mantis Q40 </w:t>
      </w:r>
      <w:r w:rsidRPr="009816F0">
        <w:rPr>
          <w:lang w:val="it-IT"/>
        </w:rPr>
        <w:t xml:space="preserve">integra una scheda Wi-Fi </w:t>
      </w:r>
      <w:r>
        <w:rPr>
          <w:lang w:val="it-IT"/>
        </w:rPr>
        <w:t xml:space="preserve">a </w:t>
      </w:r>
      <w:r w:rsidRPr="009816F0">
        <w:rPr>
          <w:lang w:val="it-IT"/>
        </w:rPr>
        <w:t>2.4 GHz</w:t>
      </w:r>
      <w:r w:rsidR="00646BBF" w:rsidRPr="001D6FD7">
        <w:rPr>
          <w:lang w:val="it-IT"/>
        </w:rPr>
        <w:t>.</w:t>
      </w:r>
    </w:p>
    <w:p w14:paraId="327BCC94" w14:textId="033AD209" w:rsidR="00646BBF" w:rsidRPr="001D6FD7" w:rsidRDefault="001D6FD7" w:rsidP="00646BBF">
      <w:pPr>
        <w:pStyle w:val="Titolo3"/>
        <w:rPr>
          <w:lang w:val="it-IT"/>
        </w:rPr>
      </w:pPr>
      <w:bookmarkStart w:id="486" w:name="_Toc58164307"/>
      <w:bookmarkStart w:id="487" w:name="_Toc58166343"/>
      <w:bookmarkStart w:id="488" w:name="_Toc60043809"/>
      <w:bookmarkStart w:id="489" w:name="_Toc184726614"/>
      <w:r w:rsidRPr="009816F0">
        <w:rPr>
          <w:lang w:val="it-IT"/>
        </w:rPr>
        <w:t>Connettersi ad una rete Wi-Fi</w:t>
      </w:r>
      <w:bookmarkEnd w:id="486"/>
      <w:bookmarkEnd w:id="487"/>
      <w:bookmarkEnd w:id="488"/>
      <w:bookmarkEnd w:id="489"/>
    </w:p>
    <w:p w14:paraId="52641ED0" w14:textId="2C15EA02" w:rsidR="00646BBF" w:rsidRPr="005E5A6E" w:rsidRDefault="005E5A6E" w:rsidP="00380C15">
      <w:pPr>
        <w:pStyle w:val="Corpotesto"/>
        <w:jc w:val="both"/>
        <w:rPr>
          <w:lang w:val="it-IT"/>
        </w:rPr>
      </w:pPr>
      <w:r w:rsidRPr="009816F0">
        <w:rPr>
          <w:lang w:val="it-IT"/>
        </w:rPr>
        <w:t>Selezionate Nuova connessione dal menu Wi-Fi, dopodichè prem</w:t>
      </w:r>
      <w:r>
        <w:rPr>
          <w:lang w:val="it-IT"/>
        </w:rPr>
        <w:t xml:space="preserve">ete Invio o un </w:t>
      </w:r>
      <w:r w:rsidRPr="009816F0">
        <w:rPr>
          <w:lang w:val="it-IT"/>
        </w:rPr>
        <w:t xml:space="preserve">cursor routing </w:t>
      </w:r>
      <w:r>
        <w:rPr>
          <w:lang w:val="it-IT"/>
        </w:rPr>
        <w:t>per accedervi</w:t>
      </w:r>
      <w:r w:rsidR="00646BBF" w:rsidRPr="005E5A6E">
        <w:rPr>
          <w:lang w:val="it-IT"/>
        </w:rPr>
        <w:t xml:space="preserve">. </w:t>
      </w:r>
    </w:p>
    <w:p w14:paraId="65FEE242" w14:textId="620E3A4E" w:rsidR="00646BBF" w:rsidRPr="005E5A6E" w:rsidRDefault="005E5A6E" w:rsidP="00380C15">
      <w:pPr>
        <w:pStyle w:val="Corpotesto"/>
        <w:jc w:val="both"/>
        <w:rPr>
          <w:lang w:val="it-IT"/>
        </w:rPr>
      </w:pPr>
      <w:r w:rsidRPr="009816F0">
        <w:rPr>
          <w:lang w:val="it-IT"/>
        </w:rPr>
        <w:t>Ci sono tre opzioni possi</w:t>
      </w:r>
      <w:r>
        <w:rPr>
          <w:lang w:val="it-IT"/>
        </w:rPr>
        <w:t>b</w:t>
      </w:r>
      <w:r w:rsidRPr="009816F0">
        <w:rPr>
          <w:lang w:val="it-IT"/>
        </w:rPr>
        <w:t>ili</w:t>
      </w:r>
      <w:r w:rsidR="00646BBF" w:rsidRPr="005E5A6E">
        <w:rPr>
          <w:lang w:val="it-IT"/>
        </w:rPr>
        <w:t>:</w:t>
      </w:r>
    </w:p>
    <w:p w14:paraId="273E03FC" w14:textId="4A1922F5" w:rsidR="005E5A6E" w:rsidRPr="009816F0" w:rsidRDefault="005E5A6E" w:rsidP="00894F84">
      <w:pPr>
        <w:pStyle w:val="Corpotesto"/>
        <w:numPr>
          <w:ilvl w:val="0"/>
          <w:numId w:val="65"/>
        </w:numPr>
        <w:jc w:val="both"/>
        <w:rPr>
          <w:lang w:val="it-IT"/>
        </w:rPr>
      </w:pPr>
      <w:r w:rsidRPr="009816F0">
        <w:rPr>
          <w:rStyle w:val="Enfasigrassetto"/>
          <w:lang w:val="it-IT"/>
        </w:rPr>
        <w:t>Cerca SSID</w:t>
      </w:r>
      <w:r w:rsidRPr="009816F0">
        <w:rPr>
          <w:lang w:val="it-IT"/>
        </w:rPr>
        <w:t>: selezionate questa opzione pe</w:t>
      </w:r>
      <w:r>
        <w:rPr>
          <w:lang w:val="it-IT"/>
        </w:rPr>
        <w:t>r cercare le reti disponibili nelle vicinanze</w:t>
      </w:r>
      <w:r w:rsidRPr="009816F0">
        <w:rPr>
          <w:lang w:val="it-IT"/>
        </w:rPr>
        <w:t xml:space="preserve">. Quando la </w:t>
      </w:r>
      <w:r>
        <w:rPr>
          <w:lang w:val="it-IT"/>
        </w:rPr>
        <w:t xml:space="preserve">Mantis </w:t>
      </w:r>
      <w:r w:rsidRPr="009816F0">
        <w:rPr>
          <w:lang w:val="it-IT"/>
        </w:rPr>
        <w:t>ha terminato la scansione, mostrerà l</w:t>
      </w:r>
      <w:r w:rsidR="000A02BC">
        <w:rPr>
          <w:lang w:val="it-IT"/>
        </w:rPr>
        <w:t>'</w:t>
      </w:r>
      <w:r w:rsidRPr="009816F0">
        <w:rPr>
          <w:lang w:val="it-IT"/>
        </w:rPr>
        <w:t>elenco de</w:t>
      </w:r>
      <w:r>
        <w:rPr>
          <w:lang w:val="it-IT"/>
        </w:rPr>
        <w:t>lle reti trovate</w:t>
      </w:r>
      <w:r w:rsidRPr="009816F0">
        <w:rPr>
          <w:lang w:val="it-IT"/>
        </w:rPr>
        <w:t xml:space="preserve">. </w:t>
      </w:r>
    </w:p>
    <w:p w14:paraId="112BADDF" w14:textId="77777777" w:rsidR="005E5A6E" w:rsidRPr="009816F0" w:rsidRDefault="005E5A6E" w:rsidP="00894F84">
      <w:pPr>
        <w:pStyle w:val="Corpotesto"/>
        <w:numPr>
          <w:ilvl w:val="0"/>
          <w:numId w:val="65"/>
        </w:numPr>
        <w:jc w:val="both"/>
        <w:rPr>
          <w:lang w:val="it-IT"/>
        </w:rPr>
      </w:pPr>
      <w:r w:rsidRPr="009816F0">
        <w:rPr>
          <w:lang w:val="it-IT"/>
        </w:rPr>
        <w:t>Premete Invio o un cursor routing pe</w:t>
      </w:r>
      <w:r>
        <w:rPr>
          <w:lang w:val="it-IT"/>
        </w:rPr>
        <w:t>r selezionare la rete</w:t>
      </w:r>
      <w:r w:rsidRPr="009816F0">
        <w:rPr>
          <w:lang w:val="it-IT"/>
        </w:rPr>
        <w:t>. Dopodichè, digitate la password e premete Invi</w:t>
      </w:r>
      <w:r>
        <w:rPr>
          <w:lang w:val="it-IT"/>
        </w:rPr>
        <w:t>o per completare la connessione</w:t>
      </w:r>
      <w:r w:rsidRPr="009816F0">
        <w:rPr>
          <w:lang w:val="it-IT"/>
        </w:rPr>
        <w:t>.</w:t>
      </w:r>
    </w:p>
    <w:p w14:paraId="53B9F6E3" w14:textId="77777777" w:rsidR="005E5A6E" w:rsidRPr="009816F0" w:rsidRDefault="005E5A6E" w:rsidP="00894F84">
      <w:pPr>
        <w:pStyle w:val="Corpotesto"/>
        <w:numPr>
          <w:ilvl w:val="0"/>
          <w:numId w:val="65"/>
        </w:numPr>
        <w:jc w:val="both"/>
        <w:rPr>
          <w:lang w:val="it-IT"/>
        </w:rPr>
      </w:pPr>
      <w:r w:rsidRPr="00F62C58">
        <w:rPr>
          <w:rStyle w:val="Enfasigrassetto"/>
          <w:lang w:val="it-IT"/>
        </w:rPr>
        <w:t>Co</w:t>
      </w:r>
      <w:r w:rsidRPr="009816F0">
        <w:rPr>
          <w:rStyle w:val="Enfasigrassetto"/>
          <w:lang w:val="it-IT"/>
        </w:rPr>
        <w:t>nnessione WPS</w:t>
      </w:r>
      <w:r w:rsidRPr="009816F0">
        <w:rPr>
          <w:lang w:val="it-IT"/>
        </w:rPr>
        <w:t>: selezionate questa op</w:t>
      </w:r>
      <w:r>
        <w:rPr>
          <w:lang w:val="it-IT"/>
        </w:rPr>
        <w:t xml:space="preserve">zione per stabilire una connessione </w:t>
      </w:r>
      <w:r w:rsidRPr="009816F0">
        <w:rPr>
          <w:lang w:val="it-IT"/>
        </w:rPr>
        <w:t xml:space="preserve">Wi-Fi </w:t>
      </w:r>
      <w:r>
        <w:rPr>
          <w:lang w:val="it-IT"/>
        </w:rPr>
        <w:t xml:space="preserve">tramite </w:t>
      </w:r>
      <w:r w:rsidRPr="009816F0">
        <w:rPr>
          <w:lang w:val="it-IT"/>
        </w:rPr>
        <w:t xml:space="preserve">WPS. La </w:t>
      </w:r>
      <w:r>
        <w:rPr>
          <w:lang w:val="it-IT"/>
        </w:rPr>
        <w:t xml:space="preserve">Mantis </w:t>
      </w:r>
      <w:r w:rsidRPr="009816F0">
        <w:rPr>
          <w:lang w:val="it-IT"/>
        </w:rPr>
        <w:t>mostrerà “caricamento in corso...” per 30 secondi circa. Premete il pulsante WPS sul vostro router per attivare il</w:t>
      </w:r>
      <w:r>
        <w:rPr>
          <w:lang w:val="it-IT"/>
        </w:rPr>
        <w:t xml:space="preserve"> riconoscimento di nuovi dispositivi</w:t>
      </w:r>
      <w:r w:rsidRPr="009816F0">
        <w:rPr>
          <w:lang w:val="it-IT"/>
        </w:rPr>
        <w:t>. Dopo qualche secondo, verrete automaticamente connessi alla rete.</w:t>
      </w:r>
    </w:p>
    <w:p w14:paraId="15E52BA5" w14:textId="70C05982" w:rsidR="00646BBF" w:rsidRPr="005E5A6E" w:rsidRDefault="005E5A6E" w:rsidP="00894F84">
      <w:pPr>
        <w:pStyle w:val="Corpotesto"/>
        <w:numPr>
          <w:ilvl w:val="0"/>
          <w:numId w:val="65"/>
        </w:numPr>
        <w:jc w:val="both"/>
        <w:rPr>
          <w:lang w:val="it-IT"/>
        </w:rPr>
      </w:pPr>
      <w:r w:rsidRPr="009816F0">
        <w:rPr>
          <w:rStyle w:val="Enfasigrassetto"/>
          <w:lang w:val="it-IT"/>
        </w:rPr>
        <w:t>Connessione manuale</w:t>
      </w:r>
      <w:r w:rsidRPr="009816F0">
        <w:rPr>
          <w:lang w:val="it-IT"/>
        </w:rPr>
        <w:t>: per inserire ma</w:t>
      </w:r>
      <w:r>
        <w:rPr>
          <w:lang w:val="it-IT"/>
        </w:rPr>
        <w:t>nualmente</w:t>
      </w:r>
      <w:r w:rsidRPr="009816F0">
        <w:rPr>
          <w:lang w:val="it-IT"/>
        </w:rPr>
        <w:t xml:space="preserve"> l</w:t>
      </w:r>
      <w:r w:rsidR="000A02BC">
        <w:rPr>
          <w:lang w:val="it-IT"/>
        </w:rPr>
        <w:t>'</w:t>
      </w:r>
      <w:r w:rsidRPr="009816F0">
        <w:rPr>
          <w:lang w:val="it-IT"/>
        </w:rPr>
        <w:t xml:space="preserve">SSID della rete e la password, </w:t>
      </w:r>
      <w:r>
        <w:rPr>
          <w:lang w:val="it-IT"/>
        </w:rPr>
        <w:t>selezionate questa opzione</w:t>
      </w:r>
      <w:r w:rsidRPr="009816F0">
        <w:rPr>
          <w:lang w:val="it-IT"/>
        </w:rPr>
        <w:t xml:space="preserve">. </w:t>
      </w:r>
      <w:r w:rsidRPr="000E521C">
        <w:rPr>
          <w:lang w:val="it-IT"/>
        </w:rPr>
        <w:t>Appena avete finito, premete Invio per collegarvi</w:t>
      </w:r>
      <w:r w:rsidR="00646BBF" w:rsidRPr="005E5A6E">
        <w:rPr>
          <w:lang w:val="it-IT"/>
        </w:rPr>
        <w:t>.</w:t>
      </w:r>
    </w:p>
    <w:p w14:paraId="13C80EAB" w14:textId="74DCF009" w:rsidR="00646BBF" w:rsidRPr="005E5A6E" w:rsidRDefault="005E5A6E" w:rsidP="00646BBF">
      <w:pPr>
        <w:pStyle w:val="Titolo3"/>
        <w:rPr>
          <w:lang w:val="it-IT"/>
        </w:rPr>
      </w:pPr>
      <w:bookmarkStart w:id="490" w:name="_Toc58164308"/>
      <w:bookmarkStart w:id="491" w:name="_Toc58166344"/>
      <w:bookmarkStart w:id="492" w:name="_Toc60043810"/>
      <w:bookmarkStart w:id="493" w:name="_Toc184726615"/>
      <w:r w:rsidRPr="009816F0">
        <w:rPr>
          <w:lang w:val="it-IT"/>
        </w:rPr>
        <w:t>Tabella delle impostazioni Wi-Fi</w:t>
      </w:r>
      <w:bookmarkEnd w:id="490"/>
      <w:bookmarkEnd w:id="491"/>
      <w:bookmarkEnd w:id="492"/>
      <w:bookmarkEnd w:id="493"/>
    </w:p>
    <w:p w14:paraId="7CE772A9" w14:textId="23234DD8" w:rsidR="00646BBF" w:rsidRPr="005E5A6E" w:rsidRDefault="005E5A6E" w:rsidP="00646BBF">
      <w:pPr>
        <w:pStyle w:val="Corpotesto"/>
        <w:rPr>
          <w:lang w:val="it-IT"/>
        </w:rPr>
      </w:pPr>
      <w:r>
        <w:rPr>
          <w:lang w:val="it-IT"/>
        </w:rPr>
        <w:t>Trovate l</w:t>
      </w:r>
      <w:r w:rsidR="000A02BC">
        <w:rPr>
          <w:lang w:val="it-IT"/>
        </w:rPr>
        <w:t>'</w:t>
      </w:r>
      <w:r>
        <w:rPr>
          <w:lang w:val="it-IT"/>
        </w:rPr>
        <w:t xml:space="preserve">elenco delle </w:t>
      </w:r>
      <w:r w:rsidRPr="009816F0">
        <w:rPr>
          <w:lang w:val="it-IT"/>
        </w:rPr>
        <w:t>impostazioni di</w:t>
      </w:r>
      <w:r>
        <w:rPr>
          <w:lang w:val="it-IT"/>
        </w:rPr>
        <w:t xml:space="preserve">sponibili per il </w:t>
      </w:r>
      <w:r w:rsidRPr="009816F0">
        <w:rPr>
          <w:lang w:val="it-IT"/>
        </w:rPr>
        <w:t xml:space="preserve">Wi-Fi </w:t>
      </w:r>
      <w:r>
        <w:rPr>
          <w:lang w:val="it-IT"/>
        </w:rPr>
        <w:t xml:space="preserve">nella tabella </w:t>
      </w:r>
      <w:r w:rsidR="008231F1">
        <w:rPr>
          <w:lang w:val="it-IT"/>
        </w:rPr>
        <w:t>9</w:t>
      </w:r>
      <w:r w:rsidR="00646BBF" w:rsidRPr="005E5A6E">
        <w:rPr>
          <w:lang w:val="it-IT"/>
        </w:rPr>
        <w:t>.</w:t>
      </w:r>
    </w:p>
    <w:p w14:paraId="25EB77DA" w14:textId="03A340F5" w:rsidR="00646BBF" w:rsidRPr="005E5A6E" w:rsidRDefault="00646BBF" w:rsidP="00646BBF">
      <w:pPr>
        <w:pStyle w:val="Didascalia"/>
        <w:keepNext/>
        <w:spacing w:after="120"/>
        <w:rPr>
          <w:rStyle w:val="Enfasigrassetto"/>
          <w:sz w:val="24"/>
          <w:szCs w:val="24"/>
          <w:lang w:val="it-IT"/>
        </w:rPr>
      </w:pPr>
      <w:r w:rsidRPr="005E5A6E">
        <w:rPr>
          <w:rStyle w:val="Enfasigrassetto"/>
          <w:sz w:val="24"/>
          <w:szCs w:val="24"/>
          <w:lang w:val="it-IT"/>
        </w:rPr>
        <w:lastRenderedPageBreak/>
        <w:t>Tab</w:t>
      </w:r>
      <w:r w:rsidR="005E5A6E" w:rsidRPr="005E5A6E">
        <w:rPr>
          <w:rStyle w:val="Enfasigrassetto"/>
          <w:sz w:val="24"/>
          <w:szCs w:val="24"/>
          <w:lang w:val="it-IT"/>
        </w:rPr>
        <w:t>ella</w:t>
      </w:r>
      <w:r w:rsidRPr="005E5A6E">
        <w:rPr>
          <w:rStyle w:val="Enfasigrassetto"/>
          <w:sz w:val="24"/>
          <w:szCs w:val="24"/>
          <w:lang w:val="it-IT"/>
        </w:rPr>
        <w:t xml:space="preserve"> </w:t>
      </w:r>
      <w:r w:rsidR="00894F84">
        <w:rPr>
          <w:rStyle w:val="Enfasigrassetto"/>
          <w:sz w:val="24"/>
          <w:szCs w:val="24"/>
          <w:lang w:val="it-IT"/>
        </w:rPr>
        <w:t>12</w:t>
      </w:r>
      <w:r w:rsidRPr="005E5A6E">
        <w:rPr>
          <w:rStyle w:val="Enfasigrassetto"/>
          <w:sz w:val="24"/>
          <w:szCs w:val="24"/>
          <w:lang w:val="it-IT"/>
        </w:rPr>
        <w:t xml:space="preserve">: </w:t>
      </w:r>
      <w:r w:rsidR="005E5A6E" w:rsidRPr="005E5A6E">
        <w:rPr>
          <w:rStyle w:val="Enfasigrassetto"/>
          <w:sz w:val="24"/>
          <w:szCs w:val="24"/>
          <w:lang w:val="it-IT"/>
        </w:rPr>
        <w:t xml:space="preserve">impostazioni </w:t>
      </w:r>
      <w:r w:rsidRPr="005E5A6E">
        <w:rPr>
          <w:rStyle w:val="Enfasigrassetto"/>
          <w:sz w:val="24"/>
          <w:szCs w:val="24"/>
          <w:lang w:val="it-IT"/>
        </w:rPr>
        <w:t xml:space="preserve">Wi-Fi </w:t>
      </w:r>
    </w:p>
    <w:tbl>
      <w:tblPr>
        <w:tblStyle w:val="Grigliatabella"/>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002D6D27" w:rsidR="00646BBF" w:rsidRPr="009E36B5" w:rsidRDefault="00F12608" w:rsidP="006F7D8B">
            <w:pPr>
              <w:pStyle w:val="Corpotesto"/>
              <w:spacing w:after="0"/>
              <w:jc w:val="center"/>
              <w:rPr>
                <w:rStyle w:val="Enfasigrassetto"/>
              </w:rPr>
            </w:pPr>
            <w:r>
              <w:rPr>
                <w:rStyle w:val="Enfasigrassetto"/>
              </w:rPr>
              <w:t>Impostazione</w:t>
            </w:r>
          </w:p>
        </w:tc>
        <w:tc>
          <w:tcPr>
            <w:tcW w:w="6115" w:type="dxa"/>
            <w:vAlign w:val="center"/>
          </w:tcPr>
          <w:p w14:paraId="1CAA4926" w14:textId="41990BA6" w:rsidR="00646BBF" w:rsidRPr="009E36B5" w:rsidRDefault="00F12608" w:rsidP="006F7D8B">
            <w:pPr>
              <w:pStyle w:val="Corpotesto"/>
              <w:spacing w:after="0"/>
              <w:jc w:val="center"/>
              <w:rPr>
                <w:rStyle w:val="Enfasigrassetto"/>
              </w:rPr>
            </w:pPr>
            <w:r>
              <w:rPr>
                <w:rStyle w:val="Enfasigrassetto"/>
              </w:rPr>
              <w:t>Opzione/risultato</w:t>
            </w:r>
          </w:p>
        </w:tc>
      </w:tr>
      <w:tr w:rsidR="00F12608" w:rsidRPr="00086AD9" w14:paraId="78DBA356" w14:textId="77777777" w:rsidTr="006F7D8B">
        <w:trPr>
          <w:trHeight w:val="360"/>
        </w:trPr>
        <w:tc>
          <w:tcPr>
            <w:tcW w:w="2515" w:type="dxa"/>
            <w:vAlign w:val="center"/>
          </w:tcPr>
          <w:p w14:paraId="6025523E" w14:textId="77777777" w:rsidR="00F12608" w:rsidRDefault="00F12608" w:rsidP="00F12608">
            <w:pPr>
              <w:pStyle w:val="Corpotesto"/>
              <w:spacing w:after="0"/>
            </w:pPr>
            <w:r>
              <w:t>Wi-Fi</w:t>
            </w:r>
          </w:p>
        </w:tc>
        <w:tc>
          <w:tcPr>
            <w:tcW w:w="6115" w:type="dxa"/>
            <w:vAlign w:val="center"/>
          </w:tcPr>
          <w:p w14:paraId="12D10C90" w14:textId="3471E9D1" w:rsidR="00F12608" w:rsidRPr="00F12608" w:rsidRDefault="00F12608" w:rsidP="00F12608">
            <w:pPr>
              <w:pStyle w:val="Corpotesto"/>
              <w:spacing w:after="0"/>
              <w:rPr>
                <w:lang w:val="it-IT"/>
              </w:rPr>
            </w:pPr>
            <w:r w:rsidRPr="009816F0">
              <w:rPr>
                <w:lang w:val="it-IT"/>
              </w:rPr>
              <w:t>Preme</w:t>
            </w:r>
            <w:r>
              <w:rPr>
                <w:lang w:val="it-IT"/>
              </w:rPr>
              <w:t>r</w:t>
            </w:r>
            <w:r w:rsidRPr="009816F0">
              <w:rPr>
                <w:lang w:val="it-IT"/>
              </w:rPr>
              <w:t>e Invio per attivare o disatti</w:t>
            </w:r>
            <w:r>
              <w:rPr>
                <w:lang w:val="it-IT"/>
              </w:rPr>
              <w:t xml:space="preserve">vare il </w:t>
            </w:r>
            <w:r w:rsidRPr="009816F0">
              <w:rPr>
                <w:lang w:val="it-IT"/>
              </w:rPr>
              <w:t>Wi-Fi</w:t>
            </w:r>
          </w:p>
        </w:tc>
      </w:tr>
      <w:tr w:rsidR="00F12608" w:rsidRPr="00086AD9" w14:paraId="2E215D55" w14:textId="77777777" w:rsidTr="006F7D8B">
        <w:trPr>
          <w:trHeight w:val="360"/>
        </w:trPr>
        <w:tc>
          <w:tcPr>
            <w:tcW w:w="2515" w:type="dxa"/>
            <w:vAlign w:val="center"/>
          </w:tcPr>
          <w:p w14:paraId="1D160ED5" w14:textId="49746FD9" w:rsidR="00F12608" w:rsidRDefault="00F12608" w:rsidP="00F12608">
            <w:pPr>
              <w:pStyle w:val="Corpotesto"/>
              <w:spacing w:after="0"/>
            </w:pPr>
            <w:r>
              <w:t>Stato</w:t>
            </w:r>
          </w:p>
        </w:tc>
        <w:tc>
          <w:tcPr>
            <w:tcW w:w="6115" w:type="dxa"/>
            <w:vAlign w:val="center"/>
          </w:tcPr>
          <w:p w14:paraId="7243CD21" w14:textId="22A00852" w:rsidR="00F12608" w:rsidRPr="00F12608" w:rsidRDefault="00F12608" w:rsidP="00F12608">
            <w:pPr>
              <w:pStyle w:val="Corpotesto"/>
              <w:spacing w:after="0"/>
              <w:rPr>
                <w:lang w:val="it-IT"/>
              </w:rPr>
            </w:pPr>
            <w:r w:rsidRPr="009816F0">
              <w:rPr>
                <w:lang w:val="it-IT"/>
              </w:rPr>
              <w:t xml:space="preserve">Dà informazioni </w:t>
            </w:r>
            <w:r>
              <w:rPr>
                <w:lang w:val="it-IT"/>
              </w:rPr>
              <w:t xml:space="preserve">sullo stato corrente del </w:t>
            </w:r>
            <w:r w:rsidRPr="009816F0">
              <w:rPr>
                <w:lang w:val="it-IT"/>
              </w:rPr>
              <w:t>Wi-Fi</w:t>
            </w:r>
          </w:p>
        </w:tc>
      </w:tr>
      <w:tr w:rsidR="00F12608" w:rsidRPr="00086AD9" w14:paraId="785C79D3" w14:textId="77777777" w:rsidTr="006F7D8B">
        <w:trPr>
          <w:trHeight w:val="360"/>
        </w:trPr>
        <w:tc>
          <w:tcPr>
            <w:tcW w:w="2515" w:type="dxa"/>
            <w:vAlign w:val="center"/>
          </w:tcPr>
          <w:p w14:paraId="5106408C" w14:textId="2BF94DE1" w:rsidR="00F12608" w:rsidRDefault="00F12608" w:rsidP="00F12608">
            <w:pPr>
              <w:pStyle w:val="Corpotesto"/>
              <w:spacing w:after="0"/>
            </w:pPr>
            <w:r>
              <w:t>Nuova connessione</w:t>
            </w:r>
          </w:p>
        </w:tc>
        <w:tc>
          <w:tcPr>
            <w:tcW w:w="6115" w:type="dxa"/>
            <w:vAlign w:val="center"/>
          </w:tcPr>
          <w:p w14:paraId="77E71D50" w14:textId="7A99E195" w:rsidR="00F12608" w:rsidRPr="00F12608" w:rsidRDefault="00F12608" w:rsidP="00F12608">
            <w:pPr>
              <w:pStyle w:val="Corpotesto"/>
              <w:spacing w:after="0"/>
              <w:rPr>
                <w:lang w:val="it-IT"/>
              </w:rPr>
            </w:pPr>
            <w:r w:rsidRPr="009816F0">
              <w:rPr>
                <w:lang w:val="it-IT"/>
              </w:rPr>
              <w:t>Preme</w:t>
            </w:r>
            <w:r>
              <w:rPr>
                <w:lang w:val="it-IT"/>
              </w:rPr>
              <w:t>r</w:t>
            </w:r>
            <w:r w:rsidRPr="009816F0">
              <w:rPr>
                <w:lang w:val="it-IT"/>
              </w:rPr>
              <w:t>e Invio per creare una n</w:t>
            </w:r>
            <w:r>
              <w:rPr>
                <w:lang w:val="it-IT"/>
              </w:rPr>
              <w:t xml:space="preserve">uova connessione </w:t>
            </w:r>
            <w:r w:rsidRPr="009816F0">
              <w:rPr>
                <w:lang w:val="it-IT"/>
              </w:rPr>
              <w:t>Wi-Fi</w:t>
            </w:r>
          </w:p>
        </w:tc>
      </w:tr>
      <w:tr w:rsidR="00F12608" w:rsidRPr="00086AD9" w14:paraId="1DBA4308" w14:textId="77777777" w:rsidTr="006F7D8B">
        <w:trPr>
          <w:trHeight w:val="360"/>
        </w:trPr>
        <w:tc>
          <w:tcPr>
            <w:tcW w:w="2515" w:type="dxa"/>
            <w:vAlign w:val="center"/>
          </w:tcPr>
          <w:p w14:paraId="0EBA85EC" w14:textId="6A2A7875" w:rsidR="00F12608" w:rsidRDefault="00F12608" w:rsidP="00F12608">
            <w:pPr>
              <w:pStyle w:val="Corpotesto"/>
              <w:spacing w:after="0"/>
            </w:pPr>
            <w:r>
              <w:t>Esegui connessione</w:t>
            </w:r>
          </w:p>
        </w:tc>
        <w:tc>
          <w:tcPr>
            <w:tcW w:w="6115" w:type="dxa"/>
            <w:vAlign w:val="center"/>
          </w:tcPr>
          <w:p w14:paraId="24B0625D" w14:textId="703953F0" w:rsidR="00F12608" w:rsidRPr="00F12608" w:rsidRDefault="00F12608" w:rsidP="00F12608">
            <w:pPr>
              <w:pStyle w:val="Corpotesto"/>
              <w:spacing w:after="0"/>
              <w:rPr>
                <w:lang w:val="it-IT"/>
              </w:rPr>
            </w:pPr>
            <w:r>
              <w:rPr>
                <w:lang w:val="it-IT"/>
              </w:rPr>
              <w:t xml:space="preserve">Si collega </w:t>
            </w:r>
            <w:r w:rsidRPr="009816F0">
              <w:rPr>
                <w:lang w:val="it-IT"/>
              </w:rPr>
              <w:t>ad una rete Wi-Fi c</w:t>
            </w:r>
            <w:r>
              <w:rPr>
                <w:lang w:val="it-IT"/>
              </w:rPr>
              <w:t>onosciuta</w:t>
            </w:r>
          </w:p>
        </w:tc>
      </w:tr>
      <w:tr w:rsidR="00F12608" w:rsidRPr="00086AD9" w14:paraId="0AD9E586" w14:textId="77777777" w:rsidTr="006F7D8B">
        <w:trPr>
          <w:trHeight w:val="360"/>
        </w:trPr>
        <w:tc>
          <w:tcPr>
            <w:tcW w:w="2515" w:type="dxa"/>
            <w:vAlign w:val="center"/>
          </w:tcPr>
          <w:p w14:paraId="0DAA5B0F" w14:textId="3640CC66" w:rsidR="00F12608" w:rsidRDefault="00F12608" w:rsidP="00F12608">
            <w:pPr>
              <w:pStyle w:val="Corpotesto"/>
              <w:spacing w:after="0"/>
            </w:pPr>
            <w:r>
              <w:t>Elimina connessione</w:t>
            </w:r>
          </w:p>
        </w:tc>
        <w:tc>
          <w:tcPr>
            <w:tcW w:w="6115" w:type="dxa"/>
            <w:vAlign w:val="center"/>
          </w:tcPr>
          <w:p w14:paraId="5B73F70F" w14:textId="19355DFB" w:rsidR="00F12608" w:rsidRPr="00F12608" w:rsidRDefault="00F12608" w:rsidP="00F12608">
            <w:pPr>
              <w:pStyle w:val="Corpotesto"/>
              <w:spacing w:after="0"/>
              <w:rPr>
                <w:lang w:val="it-IT"/>
              </w:rPr>
            </w:pPr>
            <w:r w:rsidRPr="009816F0">
              <w:rPr>
                <w:lang w:val="it-IT"/>
              </w:rPr>
              <w:t xml:space="preserve">Elimina </w:t>
            </w:r>
            <w:r>
              <w:rPr>
                <w:lang w:val="it-IT"/>
              </w:rPr>
              <w:t xml:space="preserve">una </w:t>
            </w:r>
            <w:r w:rsidRPr="009816F0">
              <w:rPr>
                <w:lang w:val="it-IT"/>
              </w:rPr>
              <w:t xml:space="preserve">rete Wi-Fi </w:t>
            </w:r>
            <w:r>
              <w:rPr>
                <w:lang w:val="it-IT"/>
              </w:rPr>
              <w:t>riconosciuta dal dispositivo</w:t>
            </w:r>
          </w:p>
        </w:tc>
      </w:tr>
      <w:tr w:rsidR="00F12608" w:rsidRPr="00086AD9" w14:paraId="21D63FAF" w14:textId="77777777" w:rsidTr="006F7D8B">
        <w:trPr>
          <w:trHeight w:val="360"/>
        </w:trPr>
        <w:tc>
          <w:tcPr>
            <w:tcW w:w="2515" w:type="dxa"/>
            <w:vAlign w:val="center"/>
          </w:tcPr>
          <w:p w14:paraId="64470ECF" w14:textId="179391AC" w:rsidR="00F12608" w:rsidRDefault="00F12608" w:rsidP="00F12608">
            <w:pPr>
              <w:pStyle w:val="Corpotesto"/>
              <w:spacing w:after="0"/>
            </w:pPr>
            <w:r>
              <w:t>Impostazioni di rete</w:t>
            </w:r>
          </w:p>
        </w:tc>
        <w:tc>
          <w:tcPr>
            <w:tcW w:w="6115" w:type="dxa"/>
            <w:vAlign w:val="center"/>
          </w:tcPr>
          <w:p w14:paraId="150FFFD5" w14:textId="6EBD194E" w:rsidR="00F12608" w:rsidRPr="00F12608" w:rsidRDefault="00F12608" w:rsidP="00F12608">
            <w:pPr>
              <w:pStyle w:val="Corpotesto"/>
              <w:spacing w:after="0"/>
              <w:rPr>
                <w:lang w:val="it-IT"/>
              </w:rPr>
            </w:pPr>
            <w:r w:rsidRPr="009816F0">
              <w:rPr>
                <w:lang w:val="it-IT"/>
              </w:rPr>
              <w:t xml:space="preserve">Modifica le impostazioni di rete avanzate, </w:t>
            </w:r>
            <w:r>
              <w:rPr>
                <w:lang w:val="it-IT"/>
              </w:rPr>
              <w:t>come la modalità</w:t>
            </w:r>
            <w:r w:rsidRPr="009816F0">
              <w:rPr>
                <w:lang w:val="it-IT"/>
              </w:rPr>
              <w:t xml:space="preserve">, </w:t>
            </w:r>
            <w:r>
              <w:rPr>
                <w:lang w:val="it-IT"/>
              </w:rPr>
              <w:t>l</w:t>
            </w:r>
            <w:r w:rsidR="000A02BC">
              <w:rPr>
                <w:lang w:val="it-IT"/>
              </w:rPr>
              <w:t>'</w:t>
            </w:r>
            <w:r w:rsidRPr="009816F0">
              <w:rPr>
                <w:lang w:val="it-IT"/>
              </w:rPr>
              <w:t xml:space="preserve">IP, </w:t>
            </w:r>
            <w:r>
              <w:rPr>
                <w:lang w:val="it-IT"/>
              </w:rPr>
              <w:t>la maschera di sottorete</w:t>
            </w:r>
            <w:r w:rsidRPr="009816F0">
              <w:rPr>
                <w:lang w:val="it-IT"/>
              </w:rPr>
              <w:t xml:space="preserve">, </w:t>
            </w:r>
            <w:r>
              <w:rPr>
                <w:lang w:val="it-IT"/>
              </w:rPr>
              <w:t>il g</w:t>
            </w:r>
            <w:r w:rsidRPr="009816F0">
              <w:rPr>
                <w:lang w:val="it-IT"/>
              </w:rPr>
              <w:t>ateway</w:t>
            </w:r>
            <w:r>
              <w:rPr>
                <w:lang w:val="it-IT"/>
              </w:rPr>
              <w:t xml:space="preserve"> ed il </w:t>
            </w:r>
            <w:r w:rsidRPr="009816F0">
              <w:rPr>
                <w:lang w:val="it-IT"/>
              </w:rPr>
              <w:t>DNS</w:t>
            </w:r>
          </w:p>
        </w:tc>
      </w:tr>
      <w:tr w:rsidR="00F12608" w:rsidRPr="00086AD9" w14:paraId="0EAB8700" w14:textId="77777777" w:rsidTr="006F7D8B">
        <w:trPr>
          <w:trHeight w:val="360"/>
        </w:trPr>
        <w:tc>
          <w:tcPr>
            <w:tcW w:w="2515" w:type="dxa"/>
            <w:vAlign w:val="center"/>
          </w:tcPr>
          <w:p w14:paraId="3355E3FB" w14:textId="0D285B62" w:rsidR="00F12608" w:rsidRDefault="00F12608" w:rsidP="00F12608">
            <w:pPr>
              <w:pStyle w:val="Corpotesto"/>
              <w:spacing w:after="0"/>
            </w:pPr>
            <w:r>
              <w:t>Importa configurazione Wi-Fi</w:t>
            </w:r>
          </w:p>
        </w:tc>
        <w:tc>
          <w:tcPr>
            <w:tcW w:w="6115" w:type="dxa"/>
            <w:vAlign w:val="center"/>
          </w:tcPr>
          <w:p w14:paraId="0117F1FF" w14:textId="1693B145" w:rsidR="00F12608" w:rsidRPr="00F12608" w:rsidRDefault="00F12608" w:rsidP="00F12608">
            <w:pPr>
              <w:pStyle w:val="Corpotesto"/>
              <w:spacing w:after="0"/>
              <w:rPr>
                <w:lang w:val="it-IT"/>
              </w:rPr>
            </w:pPr>
            <w:r w:rsidRPr="009816F0">
              <w:rPr>
                <w:lang w:val="it-IT"/>
              </w:rPr>
              <w:t>Importa informazioni sulla r</w:t>
            </w:r>
            <w:r>
              <w:rPr>
                <w:lang w:val="it-IT"/>
              </w:rPr>
              <w:t xml:space="preserve">ete </w:t>
            </w:r>
            <w:r w:rsidRPr="009816F0">
              <w:rPr>
                <w:lang w:val="it-IT"/>
              </w:rPr>
              <w:t xml:space="preserve">Wi-Fi </w:t>
            </w:r>
            <w:r>
              <w:rPr>
                <w:lang w:val="it-IT"/>
              </w:rPr>
              <w:t xml:space="preserve">da un </w:t>
            </w:r>
            <w:r w:rsidRPr="009816F0">
              <w:rPr>
                <w:lang w:val="it-IT"/>
              </w:rPr>
              <w:t>file</w:t>
            </w:r>
          </w:p>
        </w:tc>
      </w:tr>
      <w:tr w:rsidR="00894F84" w:rsidRPr="00A31E17" w14:paraId="2C396390" w14:textId="77777777" w:rsidTr="006F7D8B">
        <w:trPr>
          <w:trHeight w:val="360"/>
        </w:trPr>
        <w:tc>
          <w:tcPr>
            <w:tcW w:w="2515" w:type="dxa"/>
            <w:vAlign w:val="center"/>
          </w:tcPr>
          <w:p w14:paraId="0B9F4A3F" w14:textId="1458464E" w:rsidR="00894F84" w:rsidRDefault="00894F84" w:rsidP="00F12608">
            <w:pPr>
              <w:pStyle w:val="Corpotesto"/>
              <w:spacing w:after="0"/>
            </w:pPr>
            <w:r>
              <w:t>Ricerca reti</w:t>
            </w:r>
            <w:r w:rsidRPr="00F85551">
              <w:t xml:space="preserve"> WIFI</w:t>
            </w:r>
          </w:p>
        </w:tc>
        <w:tc>
          <w:tcPr>
            <w:tcW w:w="6115" w:type="dxa"/>
            <w:vAlign w:val="center"/>
          </w:tcPr>
          <w:p w14:paraId="78F00D41" w14:textId="0D03E4D8" w:rsidR="00894F84" w:rsidRPr="009816F0" w:rsidRDefault="00894F84" w:rsidP="00F12608">
            <w:pPr>
              <w:pStyle w:val="Corpotesto"/>
              <w:spacing w:after="0"/>
              <w:rPr>
                <w:lang w:val="it-IT"/>
              </w:rPr>
            </w:pPr>
            <w:r w:rsidRPr="00F85551">
              <w:t>Fn + F10</w:t>
            </w:r>
          </w:p>
        </w:tc>
      </w:tr>
    </w:tbl>
    <w:p w14:paraId="6566C9CA" w14:textId="77777777" w:rsidR="00646BBF" w:rsidRPr="00F12608" w:rsidRDefault="00646BBF" w:rsidP="00646BBF">
      <w:pPr>
        <w:pStyle w:val="Corpotesto"/>
        <w:rPr>
          <w:lang w:val="it-IT"/>
        </w:rPr>
      </w:pPr>
    </w:p>
    <w:p w14:paraId="335837F7" w14:textId="121917BF" w:rsidR="00646BBF" w:rsidRPr="00F12608" w:rsidRDefault="00F12608" w:rsidP="00646BBF">
      <w:pPr>
        <w:pStyle w:val="Titolo2"/>
        <w:rPr>
          <w:lang w:val="it-IT"/>
        </w:rPr>
      </w:pPr>
      <w:bookmarkStart w:id="494" w:name="_Toc58164309"/>
      <w:bookmarkStart w:id="495" w:name="_Toc58166345"/>
      <w:bookmarkStart w:id="496" w:name="_Toc60043811"/>
      <w:bookmarkStart w:id="497" w:name="_Toc184726616"/>
      <w:r w:rsidRPr="009816F0">
        <w:rPr>
          <w:lang w:val="it-IT"/>
        </w:rPr>
        <w:t>Selezionare le opzioni della modal</w:t>
      </w:r>
      <w:r>
        <w:rPr>
          <w:lang w:val="it-IT"/>
        </w:rPr>
        <w:t xml:space="preserve">ità </w:t>
      </w:r>
      <w:r w:rsidRPr="009816F0">
        <w:rPr>
          <w:lang w:val="it-IT"/>
        </w:rPr>
        <w:t>Bluetooth</w:t>
      </w:r>
      <w:bookmarkEnd w:id="494"/>
      <w:bookmarkEnd w:id="495"/>
      <w:bookmarkEnd w:id="496"/>
      <w:bookmarkEnd w:id="497"/>
    </w:p>
    <w:p w14:paraId="5A67DE56" w14:textId="6FF0A0B9" w:rsidR="00646BBF" w:rsidRPr="00917B3A" w:rsidRDefault="00F12608" w:rsidP="00380C15">
      <w:pPr>
        <w:pStyle w:val="Corpotesto"/>
        <w:jc w:val="both"/>
        <w:rPr>
          <w:lang w:val="it-IT"/>
        </w:rPr>
      </w:pPr>
      <w:r w:rsidRPr="009816F0">
        <w:rPr>
          <w:lang w:val="it-IT"/>
        </w:rPr>
        <w:t xml:space="preserve">Sulla </w:t>
      </w:r>
      <w:r>
        <w:rPr>
          <w:lang w:val="it-IT"/>
        </w:rPr>
        <w:t xml:space="preserve">Mantis Q40 </w:t>
      </w:r>
      <w:r w:rsidRPr="009816F0">
        <w:rPr>
          <w:lang w:val="it-IT"/>
        </w:rPr>
        <w:t>sono disponibili le opzioni se</w:t>
      </w:r>
      <w:r>
        <w:rPr>
          <w:lang w:val="it-IT"/>
        </w:rPr>
        <w:t>guenti</w:t>
      </w:r>
      <w:r w:rsidR="00646BBF" w:rsidRPr="00917B3A">
        <w:rPr>
          <w:lang w:val="it-IT"/>
        </w:rPr>
        <w:t>.</w:t>
      </w:r>
    </w:p>
    <w:p w14:paraId="60586F00" w14:textId="77777777" w:rsidR="00917B3A" w:rsidRDefault="00917B3A" w:rsidP="00380C15">
      <w:pPr>
        <w:pStyle w:val="Corpotesto"/>
        <w:numPr>
          <w:ilvl w:val="0"/>
          <w:numId w:val="34"/>
        </w:numPr>
        <w:ind w:left="360"/>
        <w:jc w:val="both"/>
        <w:rPr>
          <w:lang w:val="it-IT"/>
        </w:rPr>
      </w:pPr>
      <w:r w:rsidRPr="009816F0">
        <w:rPr>
          <w:rStyle w:val="Enfasigrassetto"/>
          <w:lang w:val="it-IT"/>
        </w:rPr>
        <w:t>Modalità Bluetooth</w:t>
      </w:r>
      <w:r w:rsidRPr="009816F0">
        <w:rPr>
          <w:lang w:val="it-IT"/>
        </w:rPr>
        <w:t>: Attivata o d</w:t>
      </w:r>
      <w:r>
        <w:rPr>
          <w:lang w:val="it-IT"/>
        </w:rPr>
        <w:t>isattivata</w:t>
      </w:r>
    </w:p>
    <w:p w14:paraId="24BC0C6D" w14:textId="34E0A9AB" w:rsidR="00894F84" w:rsidRPr="00894F84" w:rsidRDefault="00894F84" w:rsidP="00FB103B">
      <w:pPr>
        <w:pStyle w:val="Corpotesto"/>
        <w:numPr>
          <w:ilvl w:val="1"/>
          <w:numId w:val="34"/>
        </w:numPr>
        <w:jc w:val="both"/>
        <w:rPr>
          <w:lang w:val="it-IT"/>
        </w:rPr>
      </w:pPr>
      <w:r w:rsidRPr="00894F84">
        <w:rPr>
          <w:rStyle w:val="Enfasigrassetto"/>
          <w:lang w:val="it-IT"/>
        </w:rPr>
        <w:t xml:space="preserve">Accoppia periferica audio: </w:t>
      </w:r>
      <w:r w:rsidRPr="00894F84">
        <w:rPr>
          <w:lang w:val="it-IT"/>
        </w:rPr>
        <w:t>questa opzione consente di associare un dispositivo audio Bluetooth</w:t>
      </w:r>
    </w:p>
    <w:p w14:paraId="3BA74591" w14:textId="77777777" w:rsidR="00917B3A" w:rsidRPr="009816F0" w:rsidRDefault="00917B3A" w:rsidP="00380C15">
      <w:pPr>
        <w:pStyle w:val="Corpotesto"/>
        <w:numPr>
          <w:ilvl w:val="0"/>
          <w:numId w:val="34"/>
        </w:numPr>
        <w:ind w:left="360"/>
        <w:jc w:val="both"/>
        <w:rPr>
          <w:lang w:val="it-IT"/>
        </w:rPr>
      </w:pPr>
      <w:r w:rsidRPr="009816F0">
        <w:rPr>
          <w:rStyle w:val="Enfasigrassetto"/>
          <w:lang w:val="it-IT"/>
        </w:rPr>
        <w:t>Connetti dispositivo</w:t>
      </w:r>
      <w:r w:rsidRPr="009816F0">
        <w:rPr>
          <w:lang w:val="it-IT"/>
        </w:rPr>
        <w:t>: colleg</w:t>
      </w:r>
      <w:r>
        <w:rPr>
          <w:lang w:val="it-IT"/>
        </w:rPr>
        <w:t>a</w:t>
      </w:r>
      <w:r w:rsidRPr="009816F0">
        <w:rPr>
          <w:lang w:val="it-IT"/>
        </w:rPr>
        <w:t xml:space="preserve"> la </w:t>
      </w:r>
      <w:r>
        <w:rPr>
          <w:lang w:val="it-IT"/>
        </w:rPr>
        <w:t xml:space="preserve">Mantis </w:t>
      </w:r>
      <w:r w:rsidRPr="009816F0">
        <w:rPr>
          <w:lang w:val="it-IT"/>
        </w:rPr>
        <w:t>ad</w:t>
      </w:r>
      <w:r>
        <w:rPr>
          <w:lang w:val="it-IT"/>
        </w:rPr>
        <w:t xml:space="preserve"> un dispositivo </w:t>
      </w:r>
      <w:r w:rsidRPr="009816F0">
        <w:rPr>
          <w:lang w:val="it-IT"/>
        </w:rPr>
        <w:t xml:space="preserve">Bluetooth </w:t>
      </w:r>
      <w:r>
        <w:rPr>
          <w:lang w:val="it-IT"/>
        </w:rPr>
        <w:t>associato</w:t>
      </w:r>
    </w:p>
    <w:p w14:paraId="1B249B1A" w14:textId="77777777" w:rsidR="00917B3A" w:rsidRPr="009816F0" w:rsidRDefault="00917B3A" w:rsidP="00380C15">
      <w:pPr>
        <w:pStyle w:val="Corpotesto"/>
        <w:numPr>
          <w:ilvl w:val="0"/>
          <w:numId w:val="34"/>
        </w:numPr>
        <w:ind w:left="360"/>
        <w:jc w:val="both"/>
        <w:rPr>
          <w:lang w:val="it-IT"/>
        </w:rPr>
      </w:pPr>
      <w:r w:rsidRPr="009816F0">
        <w:rPr>
          <w:rStyle w:val="Enfasigrassetto"/>
          <w:lang w:val="it-IT"/>
        </w:rPr>
        <w:t>Scollega dispositivo</w:t>
      </w:r>
      <w:r w:rsidRPr="009816F0">
        <w:rPr>
          <w:lang w:val="it-IT"/>
        </w:rPr>
        <w:t xml:space="preserve">: Scollega </w:t>
      </w:r>
      <w:r>
        <w:rPr>
          <w:lang w:val="it-IT"/>
        </w:rPr>
        <w:t xml:space="preserve">la connessione </w:t>
      </w:r>
      <w:r w:rsidRPr="009816F0">
        <w:rPr>
          <w:lang w:val="it-IT"/>
        </w:rPr>
        <w:t xml:space="preserve">Bluetooth </w:t>
      </w:r>
      <w:r>
        <w:rPr>
          <w:lang w:val="it-IT"/>
        </w:rPr>
        <w:t>attiva</w:t>
      </w:r>
    </w:p>
    <w:p w14:paraId="40DFA34E" w14:textId="665EFC99" w:rsidR="00646BBF" w:rsidRDefault="00917B3A" w:rsidP="00380C15">
      <w:pPr>
        <w:pStyle w:val="Corpotesto"/>
        <w:numPr>
          <w:ilvl w:val="0"/>
          <w:numId w:val="34"/>
        </w:numPr>
        <w:ind w:left="360"/>
        <w:jc w:val="both"/>
        <w:rPr>
          <w:lang w:val="it-IT"/>
        </w:rPr>
      </w:pPr>
      <w:r w:rsidRPr="009816F0">
        <w:rPr>
          <w:rStyle w:val="Enfasigrassetto"/>
          <w:lang w:val="it-IT"/>
        </w:rPr>
        <w:t>Elimina dispositivo associato</w:t>
      </w:r>
      <w:r w:rsidRPr="009816F0">
        <w:rPr>
          <w:lang w:val="it-IT"/>
        </w:rPr>
        <w:t>: el</w:t>
      </w:r>
      <w:r>
        <w:rPr>
          <w:lang w:val="it-IT"/>
        </w:rPr>
        <w:t xml:space="preserve">imina il dispositivo </w:t>
      </w:r>
      <w:r w:rsidRPr="009816F0">
        <w:rPr>
          <w:lang w:val="it-IT"/>
        </w:rPr>
        <w:t xml:space="preserve">Bluetooth </w:t>
      </w:r>
      <w:r>
        <w:rPr>
          <w:lang w:val="it-IT"/>
        </w:rPr>
        <w:t>dalle periferiche riconosciute</w:t>
      </w:r>
    </w:p>
    <w:p w14:paraId="2A0FEA25" w14:textId="77777777" w:rsidR="00A95E37" w:rsidRDefault="00A95E37" w:rsidP="00A95E37">
      <w:pPr>
        <w:pStyle w:val="Corpotesto"/>
        <w:ind w:left="360"/>
        <w:jc w:val="both"/>
        <w:rPr>
          <w:rStyle w:val="Enfasigrassetto"/>
          <w:lang w:val="it-IT"/>
        </w:rPr>
      </w:pPr>
    </w:p>
    <w:p w14:paraId="6E7E350C" w14:textId="77777777" w:rsidR="00361E50" w:rsidRDefault="00361E50">
      <w:pPr>
        <w:spacing w:after="160"/>
        <w:rPr>
          <w:rFonts w:ascii="Verdana" w:eastAsiaTheme="majorEastAsia" w:hAnsi="Verdana" w:cstheme="majorBidi"/>
          <w:b/>
          <w:color w:val="2E74B5" w:themeColor="accent1" w:themeShade="BF"/>
          <w:sz w:val="32"/>
          <w:szCs w:val="32"/>
          <w:lang w:val="it-IT"/>
        </w:rPr>
      </w:pPr>
      <w:bookmarkStart w:id="498" w:name="_Toc58164311"/>
      <w:r>
        <w:rPr>
          <w:lang w:val="it-IT"/>
        </w:rPr>
        <w:br w:type="page"/>
      </w:r>
    </w:p>
    <w:p w14:paraId="4A53273D" w14:textId="7A782707" w:rsidR="00A95E37" w:rsidRDefault="00A95E37" w:rsidP="00646BBF">
      <w:pPr>
        <w:pStyle w:val="Titolo1"/>
        <w:rPr>
          <w:lang w:val="it-IT"/>
        </w:rPr>
      </w:pPr>
      <w:bookmarkStart w:id="499" w:name="_Toc184726617"/>
      <w:r w:rsidRPr="00A95E37">
        <w:rPr>
          <w:lang w:val="it-IT"/>
        </w:rPr>
        <w:lastRenderedPageBreak/>
        <w:t xml:space="preserve">Tasti </w:t>
      </w:r>
      <w:r w:rsidR="00F7754A">
        <w:rPr>
          <w:lang w:val="it-IT"/>
        </w:rPr>
        <w:t>permanenti</w:t>
      </w:r>
      <w:bookmarkEnd w:id="499"/>
      <w:r w:rsidRPr="00A95E37">
        <w:rPr>
          <w:lang w:val="it-IT"/>
        </w:rPr>
        <w:t xml:space="preserve"> </w:t>
      </w:r>
    </w:p>
    <w:p w14:paraId="5D812972" w14:textId="15D08D2C" w:rsidR="00F7754A" w:rsidRPr="00F7754A" w:rsidRDefault="00F7754A" w:rsidP="00F7754A">
      <w:pPr>
        <w:rPr>
          <w:lang w:val="it-IT"/>
        </w:rPr>
      </w:pPr>
      <w:r>
        <w:rPr>
          <w:lang w:val="it-IT"/>
        </w:rPr>
        <w:t>La Mantis Q40 è dotata</w:t>
      </w:r>
      <w:r w:rsidRPr="00F7754A">
        <w:rPr>
          <w:lang w:val="it-IT"/>
        </w:rPr>
        <w:t xml:space="preserve"> di tasti permanenti che consentono di inserire scorciatoie con una sola mano. Ogni tasto può essere premuto e rilasciato uno per uno.</w:t>
      </w:r>
    </w:p>
    <w:p w14:paraId="3F1FD501" w14:textId="77777777" w:rsidR="00F7754A" w:rsidRPr="00F7754A" w:rsidRDefault="00F7754A" w:rsidP="00F7754A">
      <w:pPr>
        <w:rPr>
          <w:lang w:val="it-IT"/>
        </w:rPr>
      </w:pPr>
      <w:r w:rsidRPr="00F7754A">
        <w:rPr>
          <w:lang w:val="it-IT"/>
        </w:rPr>
        <w:t>Ad esempio, per eseguire il comando Vai all'inizio (il comando standard è Freccia): premere Ctrl, quindi Freccia su.</w:t>
      </w:r>
    </w:p>
    <w:p w14:paraId="433B51FE" w14:textId="77777777" w:rsidR="00F7754A" w:rsidRPr="00F7754A" w:rsidRDefault="00F7754A" w:rsidP="00F7754A">
      <w:pPr>
        <w:rPr>
          <w:lang w:val="it-IT"/>
        </w:rPr>
      </w:pPr>
      <w:r w:rsidRPr="00F7754A">
        <w:rPr>
          <w:lang w:val="it-IT"/>
        </w:rPr>
        <w:t>Per bloccare qualsiasi tasto modificatore, premerlo due volte. Per sbloccare, premere nuovamente lo stesso tasto modificatore.</w:t>
      </w:r>
    </w:p>
    <w:p w14:paraId="55C553D1" w14:textId="19F48FA1" w:rsidR="00F7754A" w:rsidRPr="00F7754A" w:rsidRDefault="00F7754A" w:rsidP="00F7754A">
      <w:pPr>
        <w:rPr>
          <w:lang w:val="it-IT"/>
        </w:rPr>
      </w:pPr>
      <w:r w:rsidRPr="00F7754A">
        <w:rPr>
          <w:lang w:val="it-IT"/>
        </w:rPr>
        <w:t xml:space="preserve">Nota: il funzionamento dei tasti </w:t>
      </w:r>
      <w:r>
        <w:rPr>
          <w:lang w:val="it-IT"/>
        </w:rPr>
        <w:t>frontali</w:t>
      </w:r>
      <w:r w:rsidRPr="00F7754A">
        <w:rPr>
          <w:lang w:val="it-IT"/>
        </w:rPr>
        <w:t xml:space="preserve"> e dei tasti cursore rimane lo stesso della modalità standard a due mani.</w:t>
      </w:r>
    </w:p>
    <w:p w14:paraId="0E2D4AE7" w14:textId="77777777" w:rsidR="00F7754A" w:rsidRPr="00F7754A" w:rsidRDefault="00F7754A" w:rsidP="00F7754A">
      <w:pPr>
        <w:rPr>
          <w:lang w:val="it-IT"/>
        </w:rPr>
      </w:pPr>
      <w:r w:rsidRPr="00F7754A">
        <w:rPr>
          <w:lang w:val="it-IT"/>
        </w:rPr>
        <w:t>Per attivare/disattivare i tasti permanenti:</w:t>
      </w:r>
    </w:p>
    <w:p w14:paraId="1A97902C" w14:textId="11A65EF0" w:rsidR="00A95E37" w:rsidRDefault="00F7754A" w:rsidP="00F7754A">
      <w:pPr>
        <w:rPr>
          <w:lang w:val="it-IT"/>
        </w:rPr>
      </w:pPr>
      <w:r w:rsidRPr="00F7754A">
        <w:rPr>
          <w:lang w:val="it-IT"/>
        </w:rPr>
        <w:t xml:space="preserve">Premendo il tasto Maiusc in sequenza cinque volte si attiveranno o disattiveranno i tasti permanenti. </w:t>
      </w:r>
      <w:r>
        <w:rPr>
          <w:lang w:val="it-IT"/>
        </w:rPr>
        <w:t>V</w:t>
      </w:r>
      <w:r w:rsidRPr="00F7754A">
        <w:rPr>
          <w:lang w:val="it-IT"/>
        </w:rPr>
        <w:t>i verrà richiesta una conferma.</w:t>
      </w:r>
    </w:p>
    <w:p w14:paraId="3694C4FA" w14:textId="278A8D85" w:rsidR="00F7754A" w:rsidRDefault="00F7754A" w:rsidP="00F7754A">
      <w:pPr>
        <w:rPr>
          <w:lang w:val="it-IT"/>
        </w:rPr>
      </w:pPr>
      <w:r w:rsidRPr="00F7754A">
        <w:rPr>
          <w:lang w:val="it-IT"/>
        </w:rPr>
        <w:t xml:space="preserve">In alternativa, </w:t>
      </w:r>
      <w:r>
        <w:rPr>
          <w:lang w:val="it-IT"/>
        </w:rPr>
        <w:t>potete</w:t>
      </w:r>
      <w:r w:rsidRPr="00F7754A">
        <w:rPr>
          <w:lang w:val="it-IT"/>
        </w:rPr>
        <w:t xml:space="preserve"> seguire questi passaggi</w:t>
      </w:r>
      <w:r>
        <w:rPr>
          <w:lang w:val="it-IT"/>
        </w:rPr>
        <w:t>:</w:t>
      </w:r>
    </w:p>
    <w:p w14:paraId="3399DCDB" w14:textId="6D3F1BF7" w:rsidR="00F7754A" w:rsidRPr="00F7754A" w:rsidRDefault="00F7754A" w:rsidP="00F7754A">
      <w:pPr>
        <w:pStyle w:val="Paragrafoelenco"/>
        <w:numPr>
          <w:ilvl w:val="0"/>
          <w:numId w:val="57"/>
        </w:numPr>
        <w:rPr>
          <w:lang w:val="it-IT"/>
        </w:rPr>
      </w:pPr>
      <w:r>
        <w:rPr>
          <w:lang w:val="it-IT"/>
        </w:rPr>
        <w:t>Andare</w:t>
      </w:r>
      <w:r w:rsidRPr="00F7754A">
        <w:rPr>
          <w:lang w:val="it-IT"/>
        </w:rPr>
        <w:t xml:space="preserve"> al menu principale.</w:t>
      </w:r>
    </w:p>
    <w:p w14:paraId="30BA9274" w14:textId="3C555720" w:rsidR="00F7754A" w:rsidRPr="00F7754A" w:rsidRDefault="00F7754A" w:rsidP="00F7754A">
      <w:pPr>
        <w:pStyle w:val="Paragrafoelenco"/>
        <w:numPr>
          <w:ilvl w:val="0"/>
          <w:numId w:val="57"/>
        </w:numPr>
        <w:rPr>
          <w:lang w:val="it-IT"/>
        </w:rPr>
      </w:pPr>
      <w:r w:rsidRPr="00F7754A">
        <w:rPr>
          <w:lang w:val="it-IT"/>
        </w:rPr>
        <w:t>Selezionare Impostazioni e premere Invio.</w:t>
      </w:r>
    </w:p>
    <w:p w14:paraId="00913E44" w14:textId="04AD939E" w:rsidR="00F7754A" w:rsidRPr="00F7754A" w:rsidRDefault="00F7754A" w:rsidP="00F7754A">
      <w:pPr>
        <w:pStyle w:val="Paragrafoelenco"/>
        <w:numPr>
          <w:ilvl w:val="0"/>
          <w:numId w:val="57"/>
        </w:numPr>
        <w:rPr>
          <w:lang w:val="it-IT"/>
        </w:rPr>
      </w:pPr>
      <w:r w:rsidRPr="00F7754A">
        <w:rPr>
          <w:lang w:val="it-IT"/>
        </w:rPr>
        <w:t>Selezionare Impostazioni utente e premere Invio.</w:t>
      </w:r>
    </w:p>
    <w:p w14:paraId="5F0E6D2D" w14:textId="3E9CE239" w:rsidR="00F7754A" w:rsidRPr="00F7754A" w:rsidRDefault="00F7754A" w:rsidP="00F7754A">
      <w:pPr>
        <w:pStyle w:val="Paragrafoelenco"/>
        <w:numPr>
          <w:ilvl w:val="0"/>
          <w:numId w:val="57"/>
        </w:numPr>
        <w:rPr>
          <w:lang w:val="it-IT"/>
        </w:rPr>
      </w:pPr>
      <w:r w:rsidRPr="00F7754A">
        <w:rPr>
          <w:lang w:val="it-IT"/>
        </w:rPr>
        <w:t xml:space="preserve">Utilizzare i tasti </w:t>
      </w:r>
      <w:r>
        <w:rPr>
          <w:lang w:val="it-IT"/>
        </w:rPr>
        <w:t>frontali</w:t>
      </w:r>
      <w:r w:rsidRPr="00F7754A">
        <w:rPr>
          <w:lang w:val="it-IT"/>
        </w:rPr>
        <w:t xml:space="preserve"> Precedente e Successivo fino a raggiungere la voce Tasti permanenti.</w:t>
      </w:r>
    </w:p>
    <w:p w14:paraId="0964019C" w14:textId="077FD340" w:rsidR="00F7754A" w:rsidRPr="00F7754A" w:rsidRDefault="00F7754A" w:rsidP="00F7754A">
      <w:pPr>
        <w:pStyle w:val="Paragrafoelenco"/>
        <w:numPr>
          <w:ilvl w:val="0"/>
          <w:numId w:val="57"/>
        </w:numPr>
        <w:rPr>
          <w:lang w:val="it-IT"/>
        </w:rPr>
      </w:pPr>
      <w:r w:rsidRPr="00F7754A">
        <w:rPr>
          <w:lang w:val="it-IT"/>
        </w:rPr>
        <w:t>Premere Invio per attivare Tasti permanenti o premere nuovamente Invio per disattivare.</w:t>
      </w:r>
    </w:p>
    <w:p w14:paraId="6B98F277" w14:textId="77777777" w:rsidR="00FB103B" w:rsidRDefault="00FB103B">
      <w:pPr>
        <w:spacing w:after="160"/>
        <w:rPr>
          <w:lang w:val="it-IT"/>
        </w:rPr>
      </w:pPr>
    </w:p>
    <w:p w14:paraId="5E541FBB" w14:textId="3990DA20" w:rsidR="00FB103B" w:rsidRPr="00FB103B" w:rsidRDefault="00FB103B" w:rsidP="00FB103B">
      <w:pPr>
        <w:pStyle w:val="Titolo1"/>
        <w:rPr>
          <w:lang w:val="it-IT"/>
        </w:rPr>
      </w:pPr>
      <w:bookmarkStart w:id="500" w:name="_Toc182487757"/>
      <w:bookmarkStart w:id="501" w:name="_Toc184726618"/>
      <w:r w:rsidRPr="00FB103B">
        <w:rPr>
          <w:lang w:val="it-IT"/>
        </w:rPr>
        <w:t>Personalizza Menu</w:t>
      </w:r>
      <w:bookmarkEnd w:id="500"/>
      <w:r w:rsidRPr="00FB103B">
        <w:rPr>
          <w:lang w:val="it-IT"/>
        </w:rPr>
        <w:t xml:space="preserve"> Principale</w:t>
      </w:r>
      <w:bookmarkEnd w:id="501"/>
    </w:p>
    <w:p w14:paraId="0D7A6537" w14:textId="77777777" w:rsidR="00FB103B" w:rsidRPr="00FB103B" w:rsidRDefault="00FB103B" w:rsidP="00FB103B">
      <w:pPr>
        <w:spacing w:after="160"/>
        <w:rPr>
          <w:lang w:val="it-IT"/>
        </w:rPr>
      </w:pPr>
      <w:r w:rsidRPr="00FB103B">
        <w:rPr>
          <w:lang w:val="it-IT"/>
        </w:rPr>
        <w:t>La funzione Personalizzazione consente di rimuovere elementi dal menu principale del Mantis. Questa funzione è utile per i principianti che desiderano semplificare l'utilizzo del proprio dispositivo.</w:t>
      </w:r>
    </w:p>
    <w:p w14:paraId="2B89A4DB" w14:textId="77777777" w:rsidR="00FB103B" w:rsidRPr="00FB103B" w:rsidRDefault="00FB103B" w:rsidP="00FB103B">
      <w:pPr>
        <w:spacing w:after="160"/>
        <w:rPr>
          <w:lang w:val="it-IT"/>
        </w:rPr>
      </w:pPr>
      <w:r w:rsidRPr="00FB103B">
        <w:rPr>
          <w:lang w:val="it-IT"/>
        </w:rPr>
        <w:t>Per personalizzare le applicazioni del menu principale:</w:t>
      </w:r>
    </w:p>
    <w:p w14:paraId="5A863009" w14:textId="49CFED38" w:rsidR="00FB103B" w:rsidRPr="00FB103B" w:rsidRDefault="00FB103B" w:rsidP="00FB103B">
      <w:pPr>
        <w:pStyle w:val="Paragrafoelenco"/>
        <w:numPr>
          <w:ilvl w:val="4"/>
          <w:numId w:val="58"/>
        </w:numPr>
        <w:spacing w:after="160"/>
        <w:ind w:left="709"/>
        <w:rPr>
          <w:lang w:val="it-IT"/>
        </w:rPr>
      </w:pPr>
      <w:r w:rsidRPr="00FB103B">
        <w:rPr>
          <w:lang w:val="it-IT"/>
        </w:rPr>
        <w:t>Vai al menu principale.</w:t>
      </w:r>
    </w:p>
    <w:p w14:paraId="68EDB83C" w14:textId="441AA2CC" w:rsidR="00FB103B" w:rsidRPr="00FB103B" w:rsidRDefault="00FB103B" w:rsidP="00FB103B">
      <w:pPr>
        <w:pStyle w:val="Paragrafoelenco"/>
        <w:numPr>
          <w:ilvl w:val="4"/>
          <w:numId w:val="58"/>
        </w:numPr>
        <w:spacing w:after="160"/>
        <w:ind w:left="709"/>
        <w:rPr>
          <w:lang w:val="it-IT"/>
        </w:rPr>
      </w:pPr>
      <w:r w:rsidRPr="00FB103B">
        <w:rPr>
          <w:lang w:val="it-IT"/>
        </w:rPr>
        <w:t>Seleziona Impostazioni.</w:t>
      </w:r>
    </w:p>
    <w:p w14:paraId="02C1D661" w14:textId="60BCA35B" w:rsidR="00FB103B" w:rsidRPr="00FB103B" w:rsidRDefault="00FB103B" w:rsidP="00FB103B">
      <w:pPr>
        <w:pStyle w:val="Paragrafoelenco"/>
        <w:numPr>
          <w:ilvl w:val="4"/>
          <w:numId w:val="58"/>
        </w:numPr>
        <w:spacing w:after="160"/>
        <w:ind w:left="709"/>
        <w:rPr>
          <w:lang w:val="it-IT"/>
        </w:rPr>
      </w:pPr>
      <w:r w:rsidRPr="00FB103B">
        <w:rPr>
          <w:lang w:val="it-IT"/>
        </w:rPr>
        <w:t>Premi Invio.</w:t>
      </w:r>
    </w:p>
    <w:p w14:paraId="6149EF06" w14:textId="7BBAEDEC" w:rsidR="00FB103B" w:rsidRPr="00FB103B" w:rsidRDefault="00FB103B" w:rsidP="00FB103B">
      <w:pPr>
        <w:pStyle w:val="Paragrafoelenco"/>
        <w:numPr>
          <w:ilvl w:val="4"/>
          <w:numId w:val="58"/>
        </w:numPr>
        <w:spacing w:after="160"/>
        <w:ind w:left="709"/>
        <w:rPr>
          <w:lang w:val="it-IT"/>
        </w:rPr>
      </w:pPr>
      <w:r w:rsidRPr="00FB103B">
        <w:rPr>
          <w:lang w:val="it-IT"/>
        </w:rPr>
        <w:t>Vai alle applicazioni del menu principale.</w:t>
      </w:r>
    </w:p>
    <w:p w14:paraId="6C63A454" w14:textId="408440BD" w:rsidR="00FB103B" w:rsidRPr="00FB103B" w:rsidRDefault="00FB103B" w:rsidP="00FB103B">
      <w:pPr>
        <w:pStyle w:val="Paragrafoelenco"/>
        <w:numPr>
          <w:ilvl w:val="4"/>
          <w:numId w:val="58"/>
        </w:numPr>
        <w:spacing w:after="160"/>
        <w:ind w:left="709"/>
        <w:rPr>
          <w:lang w:val="it-IT"/>
        </w:rPr>
      </w:pPr>
      <w:r w:rsidRPr="00FB103B">
        <w:rPr>
          <w:lang w:val="it-IT"/>
        </w:rPr>
        <w:t>Premi Invio.</w:t>
      </w:r>
    </w:p>
    <w:p w14:paraId="45A4119E" w14:textId="45B7BAB2" w:rsidR="00FB103B" w:rsidRPr="00FB103B" w:rsidRDefault="00FB103B" w:rsidP="00FB103B">
      <w:pPr>
        <w:pStyle w:val="Paragrafoelenco"/>
        <w:numPr>
          <w:ilvl w:val="4"/>
          <w:numId w:val="58"/>
        </w:numPr>
        <w:spacing w:after="160"/>
        <w:ind w:left="709"/>
        <w:rPr>
          <w:lang w:val="it-IT"/>
        </w:rPr>
      </w:pPr>
      <w:r w:rsidRPr="00FB103B">
        <w:rPr>
          <w:lang w:val="it-IT"/>
        </w:rPr>
        <w:t>Apparirà un elenco delle applicazioni del menu principale. Vai all'applicazione che desideri rimuovere dal menu e premi Invio per disattivarla. Premendo di nuovo Invio, la disattiva di nuovo.</w:t>
      </w:r>
    </w:p>
    <w:p w14:paraId="55D5C2E1" w14:textId="4E1875B5" w:rsidR="00FB103B" w:rsidRPr="00FB103B" w:rsidRDefault="00FB103B" w:rsidP="00FB103B">
      <w:pPr>
        <w:pStyle w:val="Paragrafoelenco"/>
        <w:numPr>
          <w:ilvl w:val="4"/>
          <w:numId w:val="58"/>
        </w:numPr>
        <w:spacing w:after="160"/>
        <w:ind w:left="709"/>
        <w:rPr>
          <w:lang w:val="it-IT"/>
        </w:rPr>
      </w:pPr>
      <w:r w:rsidRPr="00FB103B">
        <w:rPr>
          <w:lang w:val="it-IT"/>
        </w:rPr>
        <w:t>Premi Salva per applicare le modifiche</w:t>
      </w:r>
    </w:p>
    <w:p w14:paraId="008904E1" w14:textId="050CC45C" w:rsidR="00FB103B" w:rsidRDefault="00FB103B">
      <w:pPr>
        <w:spacing w:after="160"/>
        <w:rPr>
          <w:rFonts w:ascii="Verdana" w:eastAsiaTheme="majorEastAsia" w:hAnsi="Verdana" w:cstheme="majorBidi"/>
          <w:b/>
          <w:color w:val="2E74B5" w:themeColor="accent1" w:themeShade="BF"/>
          <w:sz w:val="32"/>
          <w:szCs w:val="32"/>
          <w:lang w:val="it-IT"/>
        </w:rPr>
      </w:pPr>
      <w:r>
        <w:rPr>
          <w:lang w:val="it-IT"/>
        </w:rPr>
        <w:br w:type="page"/>
      </w:r>
    </w:p>
    <w:p w14:paraId="03228731" w14:textId="3D7304B9" w:rsidR="0092734A" w:rsidRPr="00836DF6" w:rsidRDefault="00836DF6" w:rsidP="00646BBF">
      <w:pPr>
        <w:pStyle w:val="Titolo1"/>
        <w:rPr>
          <w:lang w:val="it-IT"/>
        </w:rPr>
      </w:pPr>
      <w:bookmarkStart w:id="502" w:name="_Toc184726619"/>
      <w:r w:rsidRPr="00836DF6">
        <w:rPr>
          <w:lang w:val="it-IT"/>
        </w:rPr>
        <w:lastRenderedPageBreak/>
        <w:t xml:space="preserve">Cambia </w:t>
      </w:r>
      <w:bookmarkEnd w:id="498"/>
      <w:r w:rsidR="00A95E37">
        <w:rPr>
          <w:lang w:val="it-IT"/>
        </w:rPr>
        <w:t>Lingua</w:t>
      </w:r>
      <w:bookmarkEnd w:id="502"/>
    </w:p>
    <w:p w14:paraId="6C7C4515" w14:textId="7477DB05" w:rsidR="0017622E" w:rsidRPr="00836DF6" w:rsidRDefault="00836DF6" w:rsidP="00380C15">
      <w:pPr>
        <w:jc w:val="both"/>
        <w:rPr>
          <w:color w:val="2B579A"/>
          <w:shd w:val="clear" w:color="auto" w:fill="E6E6E6"/>
          <w:lang w:val="it-IT"/>
        </w:rPr>
      </w:pPr>
      <w:r w:rsidRPr="004E6C0F">
        <w:rPr>
          <w:lang w:val="it-IT"/>
        </w:rPr>
        <w:t xml:space="preserve">Per cambiare </w:t>
      </w:r>
      <w:r>
        <w:rPr>
          <w:lang w:val="it-IT"/>
        </w:rPr>
        <w:t xml:space="preserve">la lingua di sistema della </w:t>
      </w:r>
      <w:r w:rsidR="0017622E" w:rsidRPr="00836DF6">
        <w:rPr>
          <w:lang w:val="it-IT"/>
        </w:rPr>
        <w:t>Mantis Q40:</w:t>
      </w:r>
    </w:p>
    <w:p w14:paraId="23329C6B" w14:textId="77777777" w:rsidR="00836DF6" w:rsidRDefault="00836DF6" w:rsidP="00FB103B">
      <w:pPr>
        <w:pStyle w:val="Corpotesto"/>
        <w:numPr>
          <w:ilvl w:val="0"/>
          <w:numId w:val="67"/>
        </w:numPr>
        <w:jc w:val="both"/>
      </w:pPr>
      <w:r>
        <w:t>Andate sul menu principale.</w:t>
      </w:r>
    </w:p>
    <w:p w14:paraId="67A77AA1" w14:textId="77777777" w:rsidR="00836DF6" w:rsidRDefault="00836DF6" w:rsidP="00FB103B">
      <w:pPr>
        <w:pStyle w:val="Corpotesto"/>
        <w:numPr>
          <w:ilvl w:val="0"/>
          <w:numId w:val="67"/>
        </w:numPr>
        <w:jc w:val="both"/>
      </w:pPr>
      <w:r>
        <w:t>Selezionate Opzioni.</w:t>
      </w:r>
    </w:p>
    <w:p w14:paraId="02D31D14" w14:textId="4C64F19C" w:rsidR="00836DF6" w:rsidRPr="00FB103B" w:rsidRDefault="00FB103B" w:rsidP="00FB103B">
      <w:pPr>
        <w:pStyle w:val="Paragrafoelenco"/>
        <w:numPr>
          <w:ilvl w:val="0"/>
          <w:numId w:val="67"/>
        </w:numPr>
        <w:jc w:val="both"/>
        <w:rPr>
          <w:lang w:val="it-IT"/>
        </w:rPr>
      </w:pPr>
      <w:r w:rsidRPr="00FB103B">
        <w:rPr>
          <w:lang w:val="it-IT"/>
        </w:rPr>
        <w:t>Seleziona Cambia lingua. Seleziona la lingua che preferisci dall'elenco</w:t>
      </w:r>
      <w:r w:rsidR="00836DF6" w:rsidRPr="00FB103B">
        <w:rPr>
          <w:lang w:val="it-IT"/>
        </w:rPr>
        <w:t xml:space="preserve">. </w:t>
      </w:r>
    </w:p>
    <w:p w14:paraId="65EA0C54" w14:textId="7142AFA3" w:rsidR="006966F5" w:rsidRPr="00FB103B" w:rsidRDefault="00FB103B" w:rsidP="00FB103B">
      <w:pPr>
        <w:pStyle w:val="Paragrafoelenco"/>
        <w:numPr>
          <w:ilvl w:val="0"/>
          <w:numId w:val="67"/>
        </w:numPr>
        <w:jc w:val="both"/>
        <w:rPr>
          <w:lang w:val="it-IT"/>
        </w:rPr>
      </w:pPr>
      <w:r w:rsidRPr="00FB103B">
        <w:rPr>
          <w:lang w:val="it-IT"/>
        </w:rPr>
        <w:t>Seleziona l'opzione Layout tastiera; apparirà un elenco sul display. Seleziona il layout di tastiera di tua scelta dall'elenco.Seleziona l'opzione Layout tastiera secondaria; apparirà un elenco sul display. Seleziona il layout di tastiera secondaria di tua scelta dall'elenco. Dopo aver selezionato un secondo layout di tastiera, puoi passare da un layout all'altro immettendo la scorciatoia Ctrl + Spazio.</w:t>
      </w:r>
    </w:p>
    <w:p w14:paraId="5EE7CDDA" w14:textId="353EA33B" w:rsidR="006966F5" w:rsidRDefault="00DD219A" w:rsidP="00FB103B">
      <w:pPr>
        <w:pStyle w:val="Paragrafoelenco"/>
        <w:numPr>
          <w:ilvl w:val="0"/>
          <w:numId w:val="67"/>
        </w:numPr>
        <w:jc w:val="both"/>
      </w:pPr>
      <w:r>
        <w:t>Selezionate Chiudi</w:t>
      </w:r>
      <w:r w:rsidR="006966F5">
        <w:t>.</w:t>
      </w:r>
    </w:p>
    <w:p w14:paraId="09FE3002" w14:textId="2E460B1E" w:rsidR="00275D19" w:rsidRPr="008231F1" w:rsidRDefault="00DD219A" w:rsidP="00FB103B">
      <w:pPr>
        <w:pStyle w:val="Corpotesto"/>
        <w:numPr>
          <w:ilvl w:val="0"/>
          <w:numId w:val="67"/>
        </w:numPr>
        <w:jc w:val="both"/>
        <w:rPr>
          <w:lang w:val="it-IT"/>
        </w:rPr>
      </w:pPr>
      <w:r w:rsidRPr="00DD219A">
        <w:rPr>
          <w:lang w:val="it-IT"/>
        </w:rPr>
        <w:t>Vi sar</w:t>
      </w:r>
      <w:r>
        <w:rPr>
          <w:lang w:val="it-IT"/>
        </w:rPr>
        <w:t xml:space="preserve">à chiesto di sostituire il </w:t>
      </w:r>
      <w:r w:rsidR="00C474DB">
        <w:rPr>
          <w:lang w:val="it-IT"/>
        </w:rPr>
        <w:t xml:space="preserve">profilo </w:t>
      </w:r>
      <w:r w:rsidR="008231F1">
        <w:rPr>
          <w:lang w:val="it-IT"/>
        </w:rPr>
        <w:t>Lingua</w:t>
      </w:r>
      <w:r w:rsidR="00C474DB">
        <w:rPr>
          <w:lang w:val="it-IT"/>
        </w:rPr>
        <w:t xml:space="preserve"> predefinito</w:t>
      </w:r>
      <w:r w:rsidR="00BA5476" w:rsidRPr="00DD219A">
        <w:rPr>
          <w:lang w:val="it-IT"/>
        </w:rPr>
        <w:t xml:space="preserve">. </w:t>
      </w:r>
      <w:r w:rsidR="00C474DB" w:rsidRPr="004E6C0F">
        <w:rPr>
          <w:lang w:val="it-IT"/>
        </w:rPr>
        <w:t xml:space="preserve">Se cliccate su Ok, verrà creato un nuovo profilo </w:t>
      </w:r>
      <w:r w:rsidR="008231F1">
        <w:rPr>
          <w:lang w:val="it-IT"/>
        </w:rPr>
        <w:t>Lingua</w:t>
      </w:r>
      <w:r w:rsidR="00C474DB" w:rsidRPr="004E6C0F">
        <w:rPr>
          <w:lang w:val="it-IT"/>
        </w:rPr>
        <w:t xml:space="preserve"> con una </w:t>
      </w:r>
      <w:r w:rsidR="00C474DB" w:rsidRPr="0010034E">
        <w:rPr>
          <w:lang w:val="it-IT"/>
        </w:rPr>
        <w:t>ta</w:t>
      </w:r>
      <w:r w:rsidR="00C474DB" w:rsidRPr="004E6C0F">
        <w:rPr>
          <w:lang w:val="it-IT"/>
        </w:rPr>
        <w:t>bell</w:t>
      </w:r>
      <w:r w:rsidR="00C474DB">
        <w:rPr>
          <w:lang w:val="it-IT"/>
        </w:rPr>
        <w:t xml:space="preserve">a </w:t>
      </w:r>
      <w:r w:rsidR="00C474DB" w:rsidRPr="004E6C0F">
        <w:rPr>
          <w:lang w:val="it-IT"/>
        </w:rPr>
        <w:t xml:space="preserve">Braille </w:t>
      </w:r>
      <w:r w:rsidR="00C474DB">
        <w:rPr>
          <w:lang w:val="it-IT"/>
        </w:rPr>
        <w:t xml:space="preserve">che consente di leggere i menu </w:t>
      </w:r>
      <w:r w:rsidR="008231F1">
        <w:rPr>
          <w:lang w:val="it-IT"/>
        </w:rPr>
        <w:t>Lingua</w:t>
      </w:r>
      <w:r w:rsidR="00C474DB" w:rsidRPr="004E6C0F">
        <w:rPr>
          <w:lang w:val="it-IT"/>
        </w:rPr>
        <w:t xml:space="preserve"> </w:t>
      </w:r>
      <w:r w:rsidR="00C474DB">
        <w:rPr>
          <w:lang w:val="it-IT"/>
        </w:rPr>
        <w:t>nella lingua selezionata</w:t>
      </w:r>
      <w:r w:rsidR="00C474DB" w:rsidRPr="004E6C0F">
        <w:rPr>
          <w:lang w:val="it-IT"/>
        </w:rPr>
        <w:t xml:space="preserve">. </w:t>
      </w:r>
      <w:r w:rsidR="00C474DB" w:rsidRPr="008231F1">
        <w:rPr>
          <w:lang w:val="it-IT"/>
        </w:rPr>
        <w:t xml:space="preserve">Premete Annulla se volete rimanere sul profilo </w:t>
      </w:r>
      <w:r w:rsidR="008231F1">
        <w:rPr>
          <w:lang w:val="it-IT"/>
        </w:rPr>
        <w:t>Lingua</w:t>
      </w:r>
      <w:r w:rsidR="00C474DB" w:rsidRPr="008231F1">
        <w:rPr>
          <w:lang w:val="it-IT"/>
        </w:rPr>
        <w:t xml:space="preserve"> corrente</w:t>
      </w:r>
      <w:r w:rsidR="00002746" w:rsidRPr="008231F1">
        <w:rPr>
          <w:lang w:val="it-IT"/>
        </w:rPr>
        <w:t>.</w:t>
      </w:r>
    </w:p>
    <w:p w14:paraId="6546C00D" w14:textId="2C700899" w:rsidR="0092734A" w:rsidRPr="00FB103B" w:rsidRDefault="00C474DB" w:rsidP="00FB103B">
      <w:pPr>
        <w:pStyle w:val="Paragrafoelenco"/>
        <w:numPr>
          <w:ilvl w:val="0"/>
          <w:numId w:val="67"/>
        </w:numPr>
        <w:jc w:val="both"/>
        <w:rPr>
          <w:lang w:val="it-IT"/>
        </w:rPr>
      </w:pPr>
      <w:r w:rsidRPr="00FB103B">
        <w:rPr>
          <w:lang w:val="it-IT"/>
        </w:rPr>
        <w:t>Quando vi sarà richiesto, riavviate la Mantis per applicare le modifiche</w:t>
      </w:r>
      <w:r w:rsidR="00002746" w:rsidRPr="00FB103B">
        <w:rPr>
          <w:lang w:val="it-IT"/>
        </w:rPr>
        <w:t xml:space="preserve">. </w:t>
      </w:r>
    </w:p>
    <w:p w14:paraId="5E88CBF7" w14:textId="096C7874" w:rsidR="00646BBF" w:rsidRPr="00634458" w:rsidRDefault="00C474DB" w:rsidP="00646BBF">
      <w:pPr>
        <w:pStyle w:val="Titolo1"/>
        <w:rPr>
          <w:lang w:val="it-IT"/>
        </w:rPr>
      </w:pPr>
      <w:bookmarkStart w:id="503" w:name="_Toc58164312"/>
      <w:bookmarkStart w:id="504" w:name="_Toc67921142"/>
      <w:bookmarkStart w:id="505" w:name="_Toc184726620"/>
      <w:r w:rsidRPr="004E6C0F">
        <w:rPr>
          <w:lang w:val="it-IT"/>
        </w:rPr>
        <w:t xml:space="preserve">Accesso ed uso dei </w:t>
      </w:r>
      <w:r>
        <w:rPr>
          <w:lang w:val="it-IT"/>
        </w:rPr>
        <w:t>servizi online</w:t>
      </w:r>
      <w:bookmarkEnd w:id="503"/>
      <w:bookmarkEnd w:id="504"/>
      <w:bookmarkEnd w:id="505"/>
      <w:r w:rsidR="00646BBF" w:rsidRPr="00634458">
        <w:rPr>
          <w:lang w:val="it-IT"/>
        </w:rPr>
        <w:t xml:space="preserve"> </w:t>
      </w:r>
    </w:p>
    <w:p w14:paraId="7952F6A1" w14:textId="3BCDFCF3" w:rsidR="00634458" w:rsidRPr="00CF394A" w:rsidRDefault="00634458" w:rsidP="00634458">
      <w:pPr>
        <w:jc w:val="both"/>
        <w:rPr>
          <w:lang w:val="it-IT"/>
        </w:rPr>
      </w:pPr>
      <w:bookmarkStart w:id="506" w:name="_Hlk37938939"/>
      <w:r w:rsidRPr="004E6C0F">
        <w:rPr>
          <w:lang w:val="it-IT"/>
        </w:rPr>
        <w:t>Il menu Servizi online contiene delle li</w:t>
      </w:r>
      <w:r>
        <w:rPr>
          <w:lang w:val="it-IT"/>
        </w:rPr>
        <w:t>brerie online incluse con la Mantis</w:t>
      </w:r>
      <w:r w:rsidRPr="004E6C0F">
        <w:rPr>
          <w:lang w:val="it-IT"/>
        </w:rPr>
        <w:t xml:space="preserve">. I servizi online si basano su </w:t>
      </w:r>
      <w:r>
        <w:rPr>
          <w:lang w:val="it-IT"/>
        </w:rPr>
        <w:t xml:space="preserve">delle sottoscrizioni </w:t>
      </w:r>
      <w:r w:rsidRPr="004E6C0F">
        <w:rPr>
          <w:lang w:val="it-IT"/>
        </w:rPr>
        <w:t>e ri</w:t>
      </w:r>
      <w:r>
        <w:rPr>
          <w:lang w:val="it-IT"/>
        </w:rPr>
        <w:t>chiedono di inserire le proprie credenziali dell</w:t>
      </w:r>
      <w:r w:rsidR="000A02BC">
        <w:rPr>
          <w:lang w:val="it-IT"/>
        </w:rPr>
        <w:t>'</w:t>
      </w:r>
      <w:r w:rsidRPr="004E6C0F">
        <w:rPr>
          <w:lang w:val="it-IT"/>
        </w:rPr>
        <w:t>account</w:t>
      </w:r>
      <w:r w:rsidRPr="00CF394A">
        <w:rPr>
          <w:lang w:val="it-IT"/>
        </w:rPr>
        <w:t>.</w:t>
      </w:r>
    </w:p>
    <w:bookmarkEnd w:id="506"/>
    <w:p w14:paraId="7ECC728C" w14:textId="404E6A30" w:rsidR="00634458" w:rsidRPr="00CF394A" w:rsidRDefault="00634458" w:rsidP="00634458">
      <w:pPr>
        <w:jc w:val="both"/>
        <w:rPr>
          <w:lang w:val="it-IT"/>
        </w:rPr>
      </w:pPr>
      <w:r w:rsidRPr="004E6C0F">
        <w:rPr>
          <w:rStyle w:val="Enfasigrassetto"/>
          <w:lang w:val="it-IT"/>
        </w:rPr>
        <w:t>Nota</w:t>
      </w:r>
      <w:r w:rsidRPr="004E6C0F">
        <w:rPr>
          <w:lang w:val="it-IT"/>
        </w:rPr>
        <w:t>: assicuratevi di essere connessi a internet co</w:t>
      </w:r>
      <w:r>
        <w:rPr>
          <w:lang w:val="it-IT"/>
        </w:rPr>
        <w:t xml:space="preserve">n la Mantis prima di usare i servizi </w:t>
      </w:r>
      <w:r w:rsidRPr="004E6C0F">
        <w:rPr>
          <w:lang w:val="it-IT"/>
        </w:rPr>
        <w:t>Online</w:t>
      </w:r>
      <w:r w:rsidRPr="00CF394A">
        <w:rPr>
          <w:lang w:val="it-IT"/>
        </w:rPr>
        <w:t xml:space="preserve">. </w:t>
      </w:r>
    </w:p>
    <w:p w14:paraId="34C846AE" w14:textId="4694C567" w:rsidR="00646BBF" w:rsidRPr="00634458" w:rsidRDefault="00634458" w:rsidP="00380C15">
      <w:pPr>
        <w:jc w:val="both"/>
        <w:rPr>
          <w:lang w:val="it-IT"/>
        </w:rPr>
      </w:pPr>
      <w:r w:rsidRPr="004E6C0F">
        <w:rPr>
          <w:lang w:val="it-IT"/>
        </w:rPr>
        <w:t>I libri delle librerie online saranno scaricati nella cartella</w:t>
      </w:r>
      <w:r>
        <w:rPr>
          <w:lang w:val="it-IT"/>
        </w:rPr>
        <w:t xml:space="preserve"> </w:t>
      </w:r>
      <w:r w:rsidRPr="004E6C0F">
        <w:rPr>
          <w:lang w:val="it-IT"/>
        </w:rPr>
        <w:t xml:space="preserve">Online-books </w:t>
      </w:r>
      <w:r>
        <w:rPr>
          <w:lang w:val="it-IT"/>
        </w:rPr>
        <w:t xml:space="preserve">della Mantis </w:t>
      </w:r>
      <w:r w:rsidRPr="004E6C0F">
        <w:rPr>
          <w:lang w:val="it-IT"/>
        </w:rPr>
        <w:t>. Tut</w:t>
      </w:r>
      <w:r>
        <w:rPr>
          <w:lang w:val="it-IT"/>
        </w:rPr>
        <w:t>ti i libri saranno inclusi nell</w:t>
      </w:r>
      <w:r w:rsidR="000A02BC">
        <w:rPr>
          <w:lang w:val="it-IT"/>
        </w:rPr>
        <w:t>'</w:t>
      </w:r>
      <w:r w:rsidRPr="004E6C0F">
        <w:rPr>
          <w:lang w:val="it-IT"/>
        </w:rPr>
        <w:t xml:space="preserve">elenco principale </w:t>
      </w:r>
      <w:r>
        <w:rPr>
          <w:lang w:val="it-IT"/>
        </w:rPr>
        <w:t>dell</w:t>
      </w:r>
      <w:r w:rsidR="000A02BC">
        <w:rPr>
          <w:lang w:val="it-IT"/>
        </w:rPr>
        <w:t>'</w:t>
      </w:r>
      <w:r>
        <w:rPr>
          <w:lang w:val="it-IT"/>
        </w:rPr>
        <w:t>applicazione Lettore libri</w:t>
      </w:r>
      <w:r w:rsidR="00646BBF" w:rsidRPr="00634458">
        <w:rPr>
          <w:lang w:val="it-IT"/>
        </w:rPr>
        <w:t>.</w:t>
      </w:r>
    </w:p>
    <w:p w14:paraId="024C4493" w14:textId="61158FB7" w:rsidR="00646BBF" w:rsidRPr="001C4376" w:rsidRDefault="001C4376" w:rsidP="00646BBF">
      <w:pPr>
        <w:pStyle w:val="Titolo2"/>
        <w:rPr>
          <w:lang w:val="it-IT"/>
        </w:rPr>
      </w:pPr>
      <w:bookmarkStart w:id="507" w:name="_Toc58164313"/>
      <w:bookmarkStart w:id="508" w:name="_Toc67921143"/>
      <w:bookmarkStart w:id="509" w:name="_Toc184726621"/>
      <w:r w:rsidRPr="004E6C0F">
        <w:rPr>
          <w:lang w:val="it-IT"/>
        </w:rPr>
        <w:t>Attivazione di Bookshare e download d</w:t>
      </w:r>
      <w:r>
        <w:rPr>
          <w:lang w:val="it-IT"/>
        </w:rPr>
        <w:t>ei libri</w:t>
      </w:r>
      <w:bookmarkEnd w:id="507"/>
      <w:bookmarkEnd w:id="508"/>
      <w:bookmarkEnd w:id="509"/>
    </w:p>
    <w:p w14:paraId="419327CA" w14:textId="7E0CF98B" w:rsidR="001C4376" w:rsidRPr="00CF394A" w:rsidRDefault="001C4376" w:rsidP="00380C15">
      <w:pPr>
        <w:jc w:val="both"/>
        <w:rPr>
          <w:lang w:val="it-IT"/>
        </w:rPr>
      </w:pPr>
      <w:bookmarkStart w:id="510" w:name="_Hlk37939116"/>
      <w:bookmarkStart w:id="511" w:name="_Refd18e3170"/>
      <w:r w:rsidRPr="004E6C0F">
        <w:rPr>
          <w:lang w:val="it-IT"/>
        </w:rPr>
        <w:t>La libreria Bookshare® contiene materiale protetto da copyright pe</w:t>
      </w:r>
      <w:r>
        <w:rPr>
          <w:lang w:val="it-IT"/>
        </w:rPr>
        <w:t>r le persone che hanno dichiarate disabilità</w:t>
      </w:r>
      <w:r w:rsidRPr="004E6C0F">
        <w:rPr>
          <w:lang w:val="it-IT"/>
        </w:rPr>
        <w:t xml:space="preserve">. Maggiori informazioni su Bookshare sono disponibili </w:t>
      </w:r>
      <w:r>
        <w:rPr>
          <w:lang w:val="it-IT"/>
        </w:rPr>
        <w:t xml:space="preserve">sul sito </w:t>
      </w:r>
      <w:hyperlink r:id="rId14" w:history="1">
        <w:r w:rsidR="00D72964" w:rsidRPr="00C6319A">
          <w:rPr>
            <w:rStyle w:val="Collegamentoipertestuale"/>
            <w:lang w:val="it-IT"/>
          </w:rPr>
          <w:t>http://www.bookshare.org</w:t>
        </w:r>
      </w:hyperlink>
    </w:p>
    <w:p w14:paraId="782F8BE2" w14:textId="6455D1EB" w:rsidR="00646BBF" w:rsidRPr="001C4376" w:rsidRDefault="001C4376" w:rsidP="00380C15">
      <w:pPr>
        <w:jc w:val="both"/>
        <w:rPr>
          <w:bCs/>
          <w:lang w:val="it-IT"/>
        </w:rPr>
      </w:pPr>
      <w:r w:rsidRPr="004E6C0F">
        <w:rPr>
          <w:bCs/>
          <w:lang w:val="it-IT"/>
        </w:rPr>
        <w:t>E</w:t>
      </w:r>
      <w:r w:rsidR="000A02BC">
        <w:rPr>
          <w:bCs/>
          <w:lang w:val="it-IT"/>
        </w:rPr>
        <w:t>'</w:t>
      </w:r>
      <w:r w:rsidRPr="004E6C0F">
        <w:rPr>
          <w:bCs/>
          <w:lang w:val="it-IT"/>
        </w:rPr>
        <w:t xml:space="preserve"> possibile cercare libri e scaricarli s</w:t>
      </w:r>
      <w:r>
        <w:rPr>
          <w:bCs/>
          <w:lang w:val="it-IT"/>
        </w:rPr>
        <w:t xml:space="preserve">ulla Mantis tramite connessione </w:t>
      </w:r>
      <w:r w:rsidRPr="004E6C0F">
        <w:rPr>
          <w:bCs/>
          <w:lang w:val="it-IT"/>
        </w:rPr>
        <w:t>wireless. I giornali e le riviste al momento non sono di</w:t>
      </w:r>
      <w:r>
        <w:rPr>
          <w:bCs/>
          <w:lang w:val="it-IT"/>
        </w:rPr>
        <w:t>sponibili per la ricerca online</w:t>
      </w:r>
      <w:r w:rsidR="00646BBF" w:rsidRPr="001C4376">
        <w:rPr>
          <w:bCs/>
          <w:lang w:val="it-IT"/>
        </w:rPr>
        <w:t>.</w:t>
      </w:r>
    </w:p>
    <w:p w14:paraId="1862F4FD" w14:textId="5C5E066D" w:rsidR="00646BBF" w:rsidRPr="004B159E" w:rsidRDefault="001C4376" w:rsidP="00380C15">
      <w:pPr>
        <w:jc w:val="both"/>
        <w:rPr>
          <w:bCs/>
          <w:lang w:val="it-IT"/>
        </w:rPr>
      </w:pPr>
      <w:r w:rsidRPr="004E6C0F">
        <w:rPr>
          <w:bCs/>
          <w:lang w:val="it-IT"/>
        </w:rPr>
        <w:t xml:space="preserve">Per attivare il Servizio Bookshare e </w:t>
      </w:r>
      <w:r>
        <w:rPr>
          <w:bCs/>
          <w:lang w:val="it-IT"/>
        </w:rPr>
        <w:t>scaricare un libro</w:t>
      </w:r>
      <w:r w:rsidR="00646BBF" w:rsidRPr="004B159E">
        <w:rPr>
          <w:bCs/>
          <w:lang w:val="it-IT"/>
        </w:rPr>
        <w:t xml:space="preserve">: </w:t>
      </w:r>
    </w:p>
    <w:p w14:paraId="01890F6C" w14:textId="3528B0F4" w:rsidR="004B159E" w:rsidRPr="004E6C0F" w:rsidRDefault="004B159E" w:rsidP="00380C15">
      <w:pPr>
        <w:pStyle w:val="Paragrafoelenco"/>
        <w:numPr>
          <w:ilvl w:val="0"/>
          <w:numId w:val="35"/>
        </w:numPr>
        <w:jc w:val="both"/>
        <w:rPr>
          <w:lang w:val="it-IT"/>
        </w:rPr>
      </w:pPr>
      <w:r w:rsidRPr="004E6C0F">
        <w:rPr>
          <w:bCs/>
          <w:lang w:val="it-IT"/>
        </w:rPr>
        <w:t>Inserite il vostro indirizzo email e la vostra password per l</w:t>
      </w:r>
      <w:r w:rsidR="000A02BC">
        <w:rPr>
          <w:bCs/>
          <w:lang w:val="it-IT"/>
        </w:rPr>
        <w:t>'</w:t>
      </w:r>
      <w:r w:rsidRPr="004E6C0F">
        <w:rPr>
          <w:bCs/>
          <w:lang w:val="it-IT"/>
        </w:rPr>
        <w:t xml:space="preserve">account </w:t>
      </w:r>
      <w:r w:rsidRPr="004E6C0F">
        <w:rPr>
          <w:lang w:val="it-IT"/>
        </w:rPr>
        <w:t xml:space="preserve">Bookshare. </w:t>
      </w:r>
    </w:p>
    <w:p w14:paraId="55F5C0DD" w14:textId="77777777" w:rsidR="004B159E" w:rsidRPr="004E6C0F" w:rsidRDefault="004B159E" w:rsidP="00380C15">
      <w:pPr>
        <w:pStyle w:val="Paragrafoelenco"/>
        <w:numPr>
          <w:ilvl w:val="0"/>
          <w:numId w:val="35"/>
        </w:numPr>
        <w:jc w:val="both"/>
        <w:rPr>
          <w:lang w:val="it-IT"/>
        </w:rPr>
      </w:pPr>
      <w:r w:rsidRPr="004E6C0F">
        <w:rPr>
          <w:lang w:val="it-IT"/>
        </w:rPr>
        <w:t>Cercate i libri per titolo, autore, testo, e/</w:t>
      </w:r>
      <w:r>
        <w:rPr>
          <w:lang w:val="it-IT"/>
        </w:rPr>
        <w:t xml:space="preserve">o sfogliate per </w:t>
      </w:r>
      <w:r w:rsidRPr="004E6C0F">
        <w:rPr>
          <w:lang w:val="it-IT"/>
        </w:rPr>
        <w:t xml:space="preserve">categorie. Potete anche cercare tra i libri più recenti e </w:t>
      </w:r>
      <w:r>
        <w:rPr>
          <w:lang w:val="it-IT"/>
        </w:rPr>
        <w:t>quelli più diffusi</w:t>
      </w:r>
      <w:r w:rsidRPr="004E6C0F">
        <w:rPr>
          <w:lang w:val="it-IT"/>
        </w:rPr>
        <w:t>.</w:t>
      </w:r>
    </w:p>
    <w:p w14:paraId="4FF4C80B" w14:textId="77777777" w:rsidR="004B159E" w:rsidRPr="004E6C0F" w:rsidRDefault="004B159E" w:rsidP="00380C15">
      <w:pPr>
        <w:pStyle w:val="Paragrafoelenco"/>
        <w:numPr>
          <w:ilvl w:val="0"/>
          <w:numId w:val="35"/>
        </w:numPr>
        <w:jc w:val="both"/>
        <w:rPr>
          <w:lang w:val="it-IT"/>
        </w:rPr>
      </w:pPr>
      <w:r w:rsidRPr="004E6C0F">
        <w:rPr>
          <w:lang w:val="it-IT"/>
        </w:rPr>
        <w:t>Premete Invio o un cursor routing su un</w:t>
      </w:r>
      <w:r>
        <w:rPr>
          <w:lang w:val="it-IT"/>
        </w:rPr>
        <w:t xml:space="preserve"> libro per avere più informazioni</w:t>
      </w:r>
      <w:r w:rsidRPr="004E6C0F">
        <w:rPr>
          <w:lang w:val="it-IT"/>
        </w:rPr>
        <w:t xml:space="preserve">. </w:t>
      </w:r>
    </w:p>
    <w:p w14:paraId="7CAB32D9" w14:textId="77777777" w:rsidR="004B159E" w:rsidRPr="004E6C0F" w:rsidRDefault="004B159E" w:rsidP="00380C15">
      <w:pPr>
        <w:pStyle w:val="Paragrafoelenco"/>
        <w:numPr>
          <w:ilvl w:val="0"/>
          <w:numId w:val="35"/>
        </w:numPr>
        <w:jc w:val="both"/>
        <w:rPr>
          <w:lang w:val="it-IT"/>
        </w:rPr>
      </w:pPr>
      <w:r w:rsidRPr="004E6C0F">
        <w:rPr>
          <w:lang w:val="it-IT"/>
        </w:rPr>
        <w:t xml:space="preserve">Usate i tasti frontali Precedente e Successivo per </w:t>
      </w:r>
      <w:r>
        <w:rPr>
          <w:lang w:val="it-IT"/>
        </w:rPr>
        <w:t>spostarvi tra titolo</w:t>
      </w:r>
      <w:r w:rsidRPr="004E6C0F">
        <w:rPr>
          <w:lang w:val="it-IT"/>
        </w:rPr>
        <w:t xml:space="preserve">, </w:t>
      </w:r>
      <w:r>
        <w:rPr>
          <w:lang w:val="it-IT"/>
        </w:rPr>
        <w:t>autore</w:t>
      </w:r>
      <w:r w:rsidRPr="004E6C0F">
        <w:rPr>
          <w:lang w:val="it-IT"/>
        </w:rPr>
        <w:t xml:space="preserve">, </w:t>
      </w:r>
      <w:r>
        <w:rPr>
          <w:lang w:val="it-IT"/>
        </w:rPr>
        <w:t>e descrizione del libro</w:t>
      </w:r>
      <w:r w:rsidRPr="004E6C0F">
        <w:rPr>
          <w:lang w:val="it-IT"/>
        </w:rPr>
        <w:t xml:space="preserve">. </w:t>
      </w:r>
    </w:p>
    <w:p w14:paraId="31CECBE0" w14:textId="2D9349FE" w:rsidR="00646BBF" w:rsidRPr="004B159E" w:rsidRDefault="004B159E" w:rsidP="00380C15">
      <w:pPr>
        <w:pStyle w:val="Paragrafoelenco"/>
        <w:numPr>
          <w:ilvl w:val="0"/>
          <w:numId w:val="35"/>
        </w:numPr>
        <w:jc w:val="both"/>
        <w:rPr>
          <w:lang w:val="it-IT"/>
        </w:rPr>
      </w:pPr>
      <w:r w:rsidRPr="004E6C0F">
        <w:rPr>
          <w:lang w:val="it-IT"/>
        </w:rPr>
        <w:t>Premete Invio su Download per scaric</w:t>
      </w:r>
      <w:r>
        <w:rPr>
          <w:lang w:val="it-IT"/>
        </w:rPr>
        <w:t>are il libro sulla Mantis</w:t>
      </w:r>
      <w:r w:rsidR="00646BBF" w:rsidRPr="004B159E">
        <w:rPr>
          <w:lang w:val="it-IT"/>
        </w:rPr>
        <w:t xml:space="preserve">. </w:t>
      </w:r>
    </w:p>
    <w:p w14:paraId="657018E7" w14:textId="37DAFF37" w:rsidR="00646BBF" w:rsidRPr="00854273" w:rsidRDefault="00854273" w:rsidP="00646BBF">
      <w:pPr>
        <w:pStyle w:val="Titolo2"/>
        <w:rPr>
          <w:lang w:val="it-IT"/>
        </w:rPr>
      </w:pPr>
      <w:bookmarkStart w:id="512" w:name="_Toc58164314"/>
      <w:bookmarkStart w:id="513" w:name="_Toc67921144"/>
      <w:bookmarkStart w:id="514" w:name="_Toc184726622"/>
      <w:bookmarkEnd w:id="510"/>
      <w:bookmarkEnd w:id="511"/>
      <w:r w:rsidRPr="004E6C0F">
        <w:rPr>
          <w:lang w:val="it-IT"/>
        </w:rPr>
        <w:lastRenderedPageBreak/>
        <w:t>Configurazione, gestione e sincronizzazione di</w:t>
      </w:r>
      <w:r>
        <w:rPr>
          <w:lang w:val="it-IT"/>
        </w:rPr>
        <w:t xml:space="preserve"> un account </w:t>
      </w:r>
      <w:r w:rsidRPr="004E6C0F">
        <w:rPr>
          <w:lang w:val="it-IT"/>
        </w:rPr>
        <w:t>NFB Newsline</w:t>
      </w:r>
      <w:bookmarkEnd w:id="512"/>
      <w:bookmarkEnd w:id="513"/>
      <w:bookmarkEnd w:id="514"/>
    </w:p>
    <w:p w14:paraId="4CBEE0BB" w14:textId="5EBCF966" w:rsidR="00854273" w:rsidRPr="00CF394A" w:rsidRDefault="00854273" w:rsidP="00380C15">
      <w:pPr>
        <w:pStyle w:val="Corpotesto"/>
        <w:jc w:val="both"/>
        <w:rPr>
          <w:lang w:val="it-IT"/>
        </w:rPr>
      </w:pPr>
      <w:bookmarkStart w:id="515" w:name="_Hlk37939337"/>
      <w:r w:rsidRPr="004E6C0F">
        <w:rPr>
          <w:lang w:val="it-IT"/>
        </w:rPr>
        <w:t xml:space="preserve">Se avete un account NFB Newsline®, la </w:t>
      </w:r>
      <w:r>
        <w:rPr>
          <w:lang w:val="it-IT"/>
        </w:rPr>
        <w:t xml:space="preserve">Mantis </w:t>
      </w:r>
      <w:r w:rsidRPr="004E6C0F">
        <w:rPr>
          <w:lang w:val="it-IT"/>
        </w:rPr>
        <w:t xml:space="preserve">consentirà di collegarvi al vostro account e </w:t>
      </w:r>
      <w:r>
        <w:rPr>
          <w:lang w:val="it-IT"/>
        </w:rPr>
        <w:t xml:space="preserve">di scaricare materiale </w:t>
      </w:r>
      <w:r w:rsidRPr="004E6C0F">
        <w:rPr>
          <w:lang w:val="it-IT"/>
        </w:rPr>
        <w:t xml:space="preserve">NFB </w:t>
      </w:r>
      <w:r>
        <w:rPr>
          <w:lang w:val="it-IT"/>
        </w:rPr>
        <w:t>per leggere in Lettore libri</w:t>
      </w:r>
      <w:r w:rsidRPr="00CF394A">
        <w:rPr>
          <w:lang w:val="it-IT"/>
        </w:rPr>
        <w:t>.</w:t>
      </w:r>
    </w:p>
    <w:p w14:paraId="51C041A5" w14:textId="1A198F7B" w:rsidR="00854273" w:rsidRPr="00CF394A" w:rsidRDefault="00854273" w:rsidP="00380C15">
      <w:pPr>
        <w:pStyle w:val="Corpotesto"/>
        <w:jc w:val="both"/>
        <w:rPr>
          <w:lang w:val="it-IT"/>
        </w:rPr>
      </w:pPr>
      <w:r w:rsidRPr="004E6C0F">
        <w:rPr>
          <w:rStyle w:val="Enfasigrassetto"/>
          <w:lang w:val="it-IT"/>
        </w:rPr>
        <w:t>Configura account</w:t>
      </w:r>
      <w:r w:rsidRPr="004E6C0F">
        <w:rPr>
          <w:lang w:val="it-IT"/>
        </w:rPr>
        <w:t>: inserite le vostre credenziali, selezionate la frequenza di aggiorname</w:t>
      </w:r>
      <w:r>
        <w:rPr>
          <w:lang w:val="it-IT"/>
        </w:rPr>
        <w:t>nto delle nuove uscite</w:t>
      </w:r>
      <w:r w:rsidRPr="004E6C0F">
        <w:rPr>
          <w:lang w:val="it-IT"/>
        </w:rPr>
        <w:t xml:space="preserve">, </w:t>
      </w:r>
      <w:r>
        <w:rPr>
          <w:lang w:val="it-IT"/>
        </w:rPr>
        <w:t>e decidete se la Mantis deve tenere o cancellare le uscite non aggiornate</w:t>
      </w:r>
      <w:r w:rsidRPr="00CF394A">
        <w:rPr>
          <w:lang w:val="it-IT"/>
        </w:rPr>
        <w:t>.</w:t>
      </w:r>
    </w:p>
    <w:p w14:paraId="57A33D5E" w14:textId="77777777" w:rsidR="00854273" w:rsidRPr="00CF394A" w:rsidRDefault="00854273" w:rsidP="00380C15">
      <w:pPr>
        <w:pStyle w:val="Corpotesto"/>
        <w:jc w:val="both"/>
        <w:rPr>
          <w:lang w:val="it-IT"/>
        </w:rPr>
      </w:pPr>
      <w:r w:rsidRPr="004E6C0F">
        <w:rPr>
          <w:rStyle w:val="Enfasigrassetto"/>
          <w:lang w:val="it-IT"/>
        </w:rPr>
        <w:t>Gestisci pubblicazioni</w:t>
      </w:r>
      <w:r w:rsidRPr="004E6C0F">
        <w:rPr>
          <w:lang w:val="it-IT"/>
        </w:rPr>
        <w:t>: selezionate a qu</w:t>
      </w:r>
      <w:r>
        <w:rPr>
          <w:lang w:val="it-IT"/>
        </w:rPr>
        <w:t>ale materiale volete abbonarvi</w:t>
      </w:r>
      <w:r w:rsidRPr="004E6C0F">
        <w:rPr>
          <w:lang w:val="it-IT"/>
        </w:rPr>
        <w:t>. Il materiale sottoscritto sarà evidenziato</w:t>
      </w:r>
      <w:r w:rsidRPr="00CF394A">
        <w:rPr>
          <w:lang w:val="it-IT"/>
        </w:rPr>
        <w:t>.</w:t>
      </w:r>
    </w:p>
    <w:p w14:paraId="2120905D" w14:textId="2C76249A" w:rsidR="00646BBF" w:rsidRPr="00854273" w:rsidRDefault="00854273" w:rsidP="00380C15">
      <w:pPr>
        <w:pStyle w:val="Corpotesto"/>
        <w:jc w:val="both"/>
        <w:rPr>
          <w:lang w:val="it-IT"/>
        </w:rPr>
      </w:pPr>
      <w:r w:rsidRPr="004E6C0F">
        <w:rPr>
          <w:rStyle w:val="Enfasigrassetto"/>
          <w:lang w:val="it-IT"/>
        </w:rPr>
        <w:t>Sincronizza contenuto ora</w:t>
      </w:r>
      <w:r w:rsidRPr="004E6C0F">
        <w:rPr>
          <w:lang w:val="it-IT"/>
        </w:rPr>
        <w:t>: scarica le</w:t>
      </w:r>
      <w:r>
        <w:rPr>
          <w:lang w:val="it-IT"/>
        </w:rPr>
        <w:t xml:space="preserve"> uscite più recenti del </w:t>
      </w:r>
      <w:r w:rsidRPr="004E6C0F">
        <w:rPr>
          <w:lang w:val="it-IT"/>
        </w:rPr>
        <w:t>material</w:t>
      </w:r>
      <w:r>
        <w:rPr>
          <w:lang w:val="it-IT"/>
        </w:rPr>
        <w:t>e sottoscritto</w:t>
      </w:r>
      <w:r w:rsidR="00646BBF" w:rsidRPr="00854273">
        <w:rPr>
          <w:lang w:val="it-IT"/>
        </w:rPr>
        <w:t>.</w:t>
      </w:r>
    </w:p>
    <w:p w14:paraId="720593D2" w14:textId="77777777" w:rsidR="001E7497" w:rsidRDefault="001E7497" w:rsidP="001E7497">
      <w:pPr>
        <w:spacing w:after="160"/>
        <w:rPr>
          <w:lang w:val="it-IT"/>
        </w:rPr>
      </w:pPr>
      <w:bookmarkStart w:id="516" w:name="_Toc58164319"/>
      <w:bookmarkStart w:id="517" w:name="_Toc67921149"/>
    </w:p>
    <w:p w14:paraId="07A8BE88" w14:textId="5E8A12F1" w:rsidR="001E7497" w:rsidRPr="001E7497" w:rsidRDefault="001E7497" w:rsidP="001E7497">
      <w:pPr>
        <w:pStyle w:val="Titolo2"/>
        <w:rPr>
          <w:lang w:val="it-IT"/>
        </w:rPr>
      </w:pPr>
      <w:bookmarkStart w:id="518" w:name="_Toc184726623"/>
      <w:r w:rsidRPr="001E7497">
        <w:rPr>
          <w:lang w:val="it-IT"/>
        </w:rPr>
        <w:t>NLS Bard</w:t>
      </w:r>
      <w:bookmarkEnd w:id="518"/>
    </w:p>
    <w:p w14:paraId="46167A90" w14:textId="73547D95" w:rsidR="003570FC" w:rsidRDefault="001E7497" w:rsidP="001E7497">
      <w:pPr>
        <w:spacing w:after="160"/>
        <w:jc w:val="both"/>
        <w:rPr>
          <w:rFonts w:ascii="Verdana" w:eastAsiaTheme="majorEastAsia" w:hAnsi="Verdana" w:cstheme="majorBidi"/>
          <w:b/>
          <w:color w:val="2E74B5" w:themeColor="accent1" w:themeShade="BF"/>
          <w:sz w:val="32"/>
          <w:szCs w:val="32"/>
          <w:lang w:val="it-IT"/>
        </w:rPr>
      </w:pPr>
      <w:r>
        <w:rPr>
          <w:lang w:val="it-IT"/>
        </w:rPr>
        <w:t>La</w:t>
      </w:r>
      <w:r w:rsidRPr="001E7497">
        <w:rPr>
          <w:lang w:val="it-IT"/>
        </w:rPr>
        <w:t xml:space="preserve"> Mantis può accedere direttamente a BARD. </w:t>
      </w:r>
      <w:r>
        <w:rPr>
          <w:lang w:val="it-IT"/>
        </w:rPr>
        <w:t>Potete</w:t>
      </w:r>
      <w:r w:rsidRPr="001E7497">
        <w:rPr>
          <w:lang w:val="it-IT"/>
        </w:rPr>
        <w:t xml:space="preserve"> visualizzare e scaricare libri dall'elenco dei libri più popolari e dall'elenco dei libri e delle riviste più recenti. </w:t>
      </w:r>
      <w:r>
        <w:rPr>
          <w:lang w:val="it-IT"/>
        </w:rPr>
        <w:t>Potete</w:t>
      </w:r>
      <w:r w:rsidRPr="001E7497">
        <w:rPr>
          <w:lang w:val="it-IT"/>
        </w:rPr>
        <w:t xml:space="preserve"> sfogliare le categorie di argomenti e cercare nella collezione. </w:t>
      </w:r>
      <w:r>
        <w:rPr>
          <w:lang w:val="it-IT"/>
        </w:rPr>
        <w:t>Potete</w:t>
      </w:r>
      <w:r w:rsidRPr="001E7497">
        <w:rPr>
          <w:lang w:val="it-IT"/>
        </w:rPr>
        <w:t xml:space="preserve"> anche scaricare libri e riviste dalla </w:t>
      </w:r>
      <w:r>
        <w:rPr>
          <w:lang w:val="it-IT"/>
        </w:rPr>
        <w:t>“</w:t>
      </w:r>
      <w:r w:rsidRPr="001E7497">
        <w:rPr>
          <w:lang w:val="it-IT"/>
        </w:rPr>
        <w:t>tua lista dei desideri</w:t>
      </w:r>
      <w:r>
        <w:rPr>
          <w:lang w:val="it-IT"/>
        </w:rPr>
        <w:t>”</w:t>
      </w:r>
      <w:r w:rsidRPr="001E7497">
        <w:rPr>
          <w:lang w:val="it-IT"/>
        </w:rPr>
        <w:t xml:space="preserve">, nonché aggiungere e rimuovere elementi da essa. Prima di poter accedere a BARD, </w:t>
      </w:r>
      <w:r>
        <w:rPr>
          <w:lang w:val="it-IT"/>
        </w:rPr>
        <w:t>dovete</w:t>
      </w:r>
      <w:r w:rsidRPr="001E7497">
        <w:rPr>
          <w:lang w:val="it-IT"/>
        </w:rPr>
        <w:t xml:space="preserve"> connettere il </w:t>
      </w:r>
      <w:r>
        <w:rPr>
          <w:lang w:val="it-IT"/>
        </w:rPr>
        <w:t>vostro</w:t>
      </w:r>
      <w:r w:rsidRPr="001E7497">
        <w:rPr>
          <w:lang w:val="it-IT"/>
        </w:rPr>
        <w:t xml:space="preserve"> dispositivo a una rete Wi-Fi (vedi Connessione a una rete Wi-Fi per istruzioni dettagliate) e accedere al </w:t>
      </w:r>
      <w:r>
        <w:rPr>
          <w:lang w:val="it-IT"/>
        </w:rPr>
        <w:t>vostro</w:t>
      </w:r>
      <w:r w:rsidRPr="001E7497">
        <w:rPr>
          <w:lang w:val="it-IT"/>
        </w:rPr>
        <w:t xml:space="preserve"> account BARD.</w:t>
      </w:r>
      <w:r w:rsidR="003570FC">
        <w:rPr>
          <w:lang w:val="it-IT"/>
        </w:rPr>
        <w:br w:type="page"/>
      </w:r>
    </w:p>
    <w:p w14:paraId="570A3BE6" w14:textId="41B7DFEE" w:rsidR="0057045D" w:rsidRPr="009E40A5" w:rsidRDefault="009E40A5" w:rsidP="0057045D">
      <w:pPr>
        <w:pStyle w:val="Titolo1"/>
        <w:rPr>
          <w:lang w:val="it-IT"/>
        </w:rPr>
      </w:pPr>
      <w:bookmarkStart w:id="519" w:name="_Toc184726624"/>
      <w:r w:rsidRPr="009E40A5">
        <w:rPr>
          <w:lang w:val="it-IT"/>
        </w:rPr>
        <w:lastRenderedPageBreak/>
        <w:t>Modalità Esame</w:t>
      </w:r>
      <w:bookmarkEnd w:id="516"/>
      <w:bookmarkEnd w:id="517"/>
      <w:bookmarkEnd w:id="519"/>
    </w:p>
    <w:p w14:paraId="3EA8DBF8" w14:textId="11476176" w:rsidR="0057045D" w:rsidRPr="009E40A5" w:rsidRDefault="009E40A5" w:rsidP="00127DA6">
      <w:pPr>
        <w:pStyle w:val="Corpotesto"/>
        <w:jc w:val="both"/>
        <w:rPr>
          <w:lang w:val="it-IT"/>
        </w:rPr>
      </w:pPr>
      <w:bookmarkStart w:id="520" w:name="_Hlk54687245"/>
      <w:r w:rsidRPr="004E6C0F">
        <w:rPr>
          <w:lang w:val="it-IT"/>
        </w:rPr>
        <w:t>La modalità esame viene usata per bloccare certe funzioni ed</w:t>
      </w:r>
      <w:r>
        <w:rPr>
          <w:lang w:val="it-IT"/>
        </w:rPr>
        <w:t xml:space="preserve"> applicazioni dalla Mantis per un determinato periodo di tempo</w:t>
      </w:r>
      <w:r w:rsidRPr="004E6C0F">
        <w:rPr>
          <w:lang w:val="it-IT"/>
        </w:rPr>
        <w:t xml:space="preserve">. Mentre la modalità esame è attiva, avrete accesso </w:t>
      </w:r>
      <w:r w:rsidRPr="005C74AC">
        <w:rPr>
          <w:lang w:val="it-IT"/>
        </w:rPr>
        <w:t xml:space="preserve">alle sole funzioni </w:t>
      </w:r>
      <w:r w:rsidRPr="004E6C0F">
        <w:rPr>
          <w:lang w:val="it-IT"/>
        </w:rPr>
        <w:t>Terminal</w:t>
      </w:r>
      <w:r w:rsidRPr="005C74AC">
        <w:rPr>
          <w:lang w:val="it-IT"/>
        </w:rPr>
        <w:t>e</w:t>
      </w:r>
      <w:bookmarkEnd w:id="520"/>
      <w:r w:rsidRPr="00CF394A">
        <w:rPr>
          <w:lang w:val="it-IT"/>
        </w:rPr>
        <w:t>. Tenete presente che con questa modalità viene disattivata la connessione Bluetooth; la</w:t>
      </w:r>
      <w:r>
        <w:rPr>
          <w:lang w:val="it-IT"/>
        </w:rPr>
        <w:t xml:space="preserve"> modalità terminale è accessibile solo tramite </w:t>
      </w:r>
      <w:r w:rsidRPr="00CF394A">
        <w:rPr>
          <w:lang w:val="it-IT"/>
        </w:rPr>
        <w:t xml:space="preserve">USB. </w:t>
      </w:r>
      <w:r w:rsidRPr="004E6C0F">
        <w:rPr>
          <w:lang w:val="it-IT"/>
        </w:rPr>
        <w:t>Tutte le alt</w:t>
      </w:r>
      <w:r>
        <w:rPr>
          <w:lang w:val="it-IT"/>
        </w:rPr>
        <w:t>re applicazioni e l</w:t>
      </w:r>
      <w:r w:rsidR="000A02BC">
        <w:rPr>
          <w:lang w:val="it-IT"/>
        </w:rPr>
        <w:t>'</w:t>
      </w:r>
      <w:r>
        <w:rPr>
          <w:lang w:val="it-IT"/>
        </w:rPr>
        <w:t>us</w:t>
      </w:r>
      <w:r w:rsidRPr="004E6C0F">
        <w:rPr>
          <w:lang w:val="it-IT"/>
        </w:rPr>
        <w:t>o di una memoria esterna (</w:t>
      </w:r>
      <w:r>
        <w:rPr>
          <w:lang w:val="it-IT"/>
        </w:rPr>
        <w:t xml:space="preserve">chiavetta </w:t>
      </w:r>
      <w:r w:rsidRPr="004E6C0F">
        <w:rPr>
          <w:lang w:val="it-IT"/>
        </w:rPr>
        <w:t>USB</w:t>
      </w:r>
      <w:r>
        <w:rPr>
          <w:lang w:val="it-IT"/>
        </w:rPr>
        <w:t xml:space="preserve"> o scheda SD</w:t>
      </w:r>
      <w:r w:rsidRPr="004E6C0F">
        <w:rPr>
          <w:lang w:val="it-IT"/>
        </w:rPr>
        <w:t xml:space="preserve">) </w:t>
      </w:r>
      <w:r>
        <w:rPr>
          <w:lang w:val="it-IT"/>
        </w:rPr>
        <w:t>saranno bloccate mentre è attiva questa modalità</w:t>
      </w:r>
      <w:r w:rsidR="0057045D" w:rsidRPr="009E40A5">
        <w:rPr>
          <w:lang w:val="it-IT"/>
        </w:rPr>
        <w:t>.</w:t>
      </w:r>
    </w:p>
    <w:p w14:paraId="09AD8FBD" w14:textId="77777777" w:rsidR="009E40A5" w:rsidRPr="00CF394A" w:rsidRDefault="009E40A5" w:rsidP="00127DA6">
      <w:pPr>
        <w:pStyle w:val="Corpotesto"/>
        <w:jc w:val="both"/>
        <w:rPr>
          <w:lang w:val="it-IT"/>
        </w:rPr>
      </w:pPr>
      <w:r w:rsidRPr="004E6C0F">
        <w:rPr>
          <w:lang w:val="it-IT"/>
        </w:rPr>
        <w:t xml:space="preserve">Quando attivate la modalità esame, vi sarà chiesto di inserire un tempo tra 1 </w:t>
      </w:r>
      <w:r>
        <w:rPr>
          <w:lang w:val="it-IT"/>
        </w:rPr>
        <w:t>e 36</w:t>
      </w:r>
      <w:r w:rsidRPr="004E6C0F">
        <w:rPr>
          <w:lang w:val="it-IT"/>
        </w:rPr>
        <w:t>0 minut</w:t>
      </w:r>
      <w:r>
        <w:rPr>
          <w:lang w:val="it-IT"/>
        </w:rPr>
        <w:t>i</w:t>
      </w:r>
      <w:r w:rsidRPr="004E6C0F">
        <w:rPr>
          <w:lang w:val="it-IT"/>
        </w:rPr>
        <w:t xml:space="preserve"> (</w:t>
      </w:r>
      <w:r>
        <w:rPr>
          <w:lang w:val="it-IT"/>
        </w:rPr>
        <w:t>6</w:t>
      </w:r>
      <w:r w:rsidRPr="004E6C0F">
        <w:rPr>
          <w:lang w:val="it-IT"/>
        </w:rPr>
        <w:t xml:space="preserve"> </w:t>
      </w:r>
      <w:r>
        <w:rPr>
          <w:lang w:val="it-IT"/>
        </w:rPr>
        <w:t>ore</w:t>
      </w:r>
      <w:r w:rsidRPr="004E6C0F">
        <w:rPr>
          <w:lang w:val="it-IT"/>
        </w:rPr>
        <w:t xml:space="preserve">) </w:t>
      </w:r>
      <w:r>
        <w:rPr>
          <w:lang w:val="it-IT"/>
        </w:rPr>
        <w:t xml:space="preserve">e vi sarà chiesto di inserire una </w:t>
      </w:r>
      <w:r w:rsidRPr="004E6C0F">
        <w:rPr>
          <w:lang w:val="it-IT"/>
        </w:rPr>
        <w:t xml:space="preserve">password </w:t>
      </w:r>
      <w:r>
        <w:rPr>
          <w:lang w:val="it-IT"/>
        </w:rPr>
        <w:t>per disattivare la modalità esame</w:t>
      </w:r>
      <w:r w:rsidRPr="00CF394A">
        <w:rPr>
          <w:lang w:val="it-IT"/>
        </w:rPr>
        <w:t xml:space="preserve">. </w:t>
      </w:r>
    </w:p>
    <w:p w14:paraId="626FFD7B" w14:textId="77777777" w:rsidR="009E40A5" w:rsidRPr="00CF394A" w:rsidRDefault="009E40A5" w:rsidP="00127DA6">
      <w:pPr>
        <w:pStyle w:val="Corpotesto"/>
        <w:jc w:val="both"/>
        <w:rPr>
          <w:lang w:val="it-IT"/>
        </w:rPr>
      </w:pPr>
      <w:r w:rsidRPr="004E6C0F">
        <w:rPr>
          <w:lang w:val="it-IT"/>
        </w:rPr>
        <w:t>Per sbloccare il dispositivo, dovrete aspettare che te</w:t>
      </w:r>
      <w:r>
        <w:rPr>
          <w:lang w:val="it-IT"/>
        </w:rPr>
        <w:t xml:space="preserve">rmini il tempo selezionato o inserire la </w:t>
      </w:r>
      <w:r w:rsidRPr="004E6C0F">
        <w:rPr>
          <w:lang w:val="it-IT"/>
        </w:rPr>
        <w:t>password</w:t>
      </w:r>
      <w:r>
        <w:rPr>
          <w:lang w:val="it-IT"/>
        </w:rPr>
        <w:t xml:space="preserve"> impostata</w:t>
      </w:r>
      <w:r w:rsidRPr="00CF394A">
        <w:rPr>
          <w:lang w:val="it-IT"/>
        </w:rPr>
        <w:t xml:space="preserve">. </w:t>
      </w:r>
    </w:p>
    <w:p w14:paraId="72BA3043" w14:textId="7D5C3DE2" w:rsidR="0057045D" w:rsidRPr="009E40A5" w:rsidRDefault="009E40A5" w:rsidP="00127DA6">
      <w:pPr>
        <w:pStyle w:val="Corpotesto"/>
        <w:jc w:val="both"/>
        <w:rPr>
          <w:lang w:val="it-IT"/>
        </w:rPr>
      </w:pPr>
      <w:r w:rsidRPr="004E6C0F">
        <w:rPr>
          <w:lang w:val="it-IT"/>
        </w:rPr>
        <w:t>In caso di riavvio del dispositivo, se il tempo se</w:t>
      </w:r>
      <w:r>
        <w:rPr>
          <w:lang w:val="it-IT"/>
        </w:rPr>
        <w:t>lezionato non è ancora terminato</w:t>
      </w:r>
      <w:r w:rsidRPr="004E6C0F">
        <w:rPr>
          <w:lang w:val="it-IT"/>
        </w:rPr>
        <w:t xml:space="preserve">, </w:t>
      </w:r>
      <w:r>
        <w:rPr>
          <w:lang w:val="it-IT"/>
        </w:rPr>
        <w:t>il dispositivo tornerà automaticamente in modalità esame</w:t>
      </w:r>
      <w:r w:rsidR="0057045D" w:rsidRPr="009E40A5">
        <w:rPr>
          <w:lang w:val="it-IT"/>
        </w:rPr>
        <w:t>.</w:t>
      </w:r>
    </w:p>
    <w:p w14:paraId="6BDA7BD0" w14:textId="0C3C42F9" w:rsidR="0057045D" w:rsidRPr="009E40A5" w:rsidRDefault="009E40A5" w:rsidP="0057045D">
      <w:pPr>
        <w:pStyle w:val="Corpotesto"/>
        <w:rPr>
          <w:lang w:val="it-IT"/>
        </w:rPr>
      </w:pPr>
      <w:r w:rsidRPr="004E6C0F">
        <w:rPr>
          <w:lang w:val="it-IT"/>
        </w:rPr>
        <w:t>Per attivare la modalità esame</w:t>
      </w:r>
      <w:r w:rsidR="0057045D" w:rsidRPr="009E40A5">
        <w:rPr>
          <w:lang w:val="it-IT"/>
        </w:rPr>
        <w:t>:</w:t>
      </w:r>
    </w:p>
    <w:p w14:paraId="2CF98897" w14:textId="77777777" w:rsidR="009E40A5" w:rsidRDefault="009E40A5" w:rsidP="002A5688">
      <w:pPr>
        <w:pStyle w:val="Corpotesto"/>
        <w:numPr>
          <w:ilvl w:val="0"/>
          <w:numId w:val="40"/>
        </w:numPr>
        <w:jc w:val="both"/>
        <w:rPr>
          <w:lang w:val="en-CA"/>
        </w:rPr>
      </w:pPr>
      <w:r>
        <w:rPr>
          <w:lang w:val="en-CA"/>
        </w:rPr>
        <w:t>Andate al menu principale.</w:t>
      </w:r>
    </w:p>
    <w:p w14:paraId="7BF9D6DA" w14:textId="798F7F53" w:rsidR="009E40A5" w:rsidRDefault="009E40A5" w:rsidP="002A5688">
      <w:pPr>
        <w:pStyle w:val="Corpotesto"/>
        <w:numPr>
          <w:ilvl w:val="0"/>
          <w:numId w:val="40"/>
        </w:numPr>
        <w:jc w:val="both"/>
        <w:rPr>
          <w:lang w:val="en-CA"/>
        </w:rPr>
      </w:pPr>
      <w:r>
        <w:rPr>
          <w:lang w:val="en-CA"/>
        </w:rPr>
        <w:t>Selezionate Impostazioni.</w:t>
      </w:r>
    </w:p>
    <w:p w14:paraId="3AB46CC5" w14:textId="77777777" w:rsidR="009E40A5" w:rsidRDefault="009E40A5" w:rsidP="002A5688">
      <w:pPr>
        <w:pStyle w:val="Corpotesto"/>
        <w:numPr>
          <w:ilvl w:val="0"/>
          <w:numId w:val="40"/>
        </w:numPr>
        <w:jc w:val="both"/>
        <w:rPr>
          <w:lang w:val="en-CA"/>
        </w:rPr>
      </w:pPr>
      <w:r>
        <w:rPr>
          <w:lang w:val="en-CA"/>
        </w:rPr>
        <w:t xml:space="preserve">Premete Invio. </w:t>
      </w:r>
    </w:p>
    <w:p w14:paraId="36BD99E8" w14:textId="77777777" w:rsidR="009E40A5" w:rsidRPr="004E6C0F" w:rsidRDefault="009E40A5" w:rsidP="002A5688">
      <w:pPr>
        <w:pStyle w:val="Corpotesto"/>
        <w:numPr>
          <w:ilvl w:val="0"/>
          <w:numId w:val="40"/>
        </w:numPr>
        <w:jc w:val="both"/>
        <w:rPr>
          <w:lang w:val="it-IT"/>
        </w:rPr>
      </w:pPr>
      <w:r w:rsidRPr="004E6C0F">
        <w:rPr>
          <w:lang w:val="it-IT"/>
        </w:rPr>
        <w:t>Andate su Attiva modalità esame.</w:t>
      </w:r>
    </w:p>
    <w:p w14:paraId="22C6390B" w14:textId="77777777" w:rsidR="009E40A5" w:rsidRDefault="009E40A5" w:rsidP="002A5688">
      <w:pPr>
        <w:pStyle w:val="Corpotesto"/>
        <w:numPr>
          <w:ilvl w:val="0"/>
          <w:numId w:val="40"/>
        </w:numPr>
        <w:jc w:val="both"/>
        <w:rPr>
          <w:lang w:val="en-CA"/>
        </w:rPr>
      </w:pPr>
      <w:r>
        <w:rPr>
          <w:lang w:val="en-CA"/>
        </w:rPr>
        <w:t>Premete Invio.</w:t>
      </w:r>
    </w:p>
    <w:p w14:paraId="298713B8" w14:textId="77777777" w:rsidR="009E40A5" w:rsidRPr="004E6C0F" w:rsidRDefault="009E40A5" w:rsidP="002A5688">
      <w:pPr>
        <w:pStyle w:val="Corpotesto"/>
        <w:numPr>
          <w:ilvl w:val="0"/>
          <w:numId w:val="40"/>
        </w:numPr>
        <w:jc w:val="both"/>
        <w:rPr>
          <w:lang w:val="it-IT"/>
        </w:rPr>
      </w:pPr>
      <w:r w:rsidRPr="004E6C0F">
        <w:rPr>
          <w:lang w:val="it-IT"/>
        </w:rPr>
        <w:t>Inserite il tempo desiderato (tr</w:t>
      </w:r>
      <w:r>
        <w:rPr>
          <w:lang w:val="it-IT"/>
        </w:rPr>
        <w:t xml:space="preserve">a </w:t>
      </w:r>
      <w:r w:rsidRPr="004E6C0F">
        <w:rPr>
          <w:lang w:val="it-IT"/>
        </w:rPr>
        <w:t xml:space="preserve">1 </w:t>
      </w:r>
      <w:r>
        <w:rPr>
          <w:lang w:val="it-IT"/>
        </w:rPr>
        <w:t>e 36</w:t>
      </w:r>
      <w:r w:rsidRPr="004E6C0F">
        <w:rPr>
          <w:lang w:val="it-IT"/>
        </w:rPr>
        <w:t>0 minut</w:t>
      </w:r>
      <w:r>
        <w:rPr>
          <w:lang w:val="it-IT"/>
        </w:rPr>
        <w:t>i</w:t>
      </w:r>
      <w:r w:rsidRPr="004E6C0F">
        <w:rPr>
          <w:lang w:val="it-IT"/>
        </w:rPr>
        <w:t>).</w:t>
      </w:r>
    </w:p>
    <w:p w14:paraId="3E0C4094" w14:textId="77777777" w:rsidR="009E40A5" w:rsidRPr="004E6C0F" w:rsidRDefault="009E40A5" w:rsidP="002A5688">
      <w:pPr>
        <w:pStyle w:val="Corpotesto"/>
        <w:numPr>
          <w:ilvl w:val="0"/>
          <w:numId w:val="40"/>
        </w:numPr>
        <w:jc w:val="both"/>
        <w:rPr>
          <w:lang w:val="it-IT"/>
        </w:rPr>
      </w:pPr>
      <w:r w:rsidRPr="004E6C0F">
        <w:rPr>
          <w:lang w:val="it-IT"/>
        </w:rPr>
        <w:t>Inserite la password desiderata pe</w:t>
      </w:r>
      <w:r>
        <w:rPr>
          <w:lang w:val="it-IT"/>
        </w:rPr>
        <w:t>r sbloccare la modalità esame</w:t>
      </w:r>
      <w:r w:rsidRPr="004E6C0F">
        <w:rPr>
          <w:lang w:val="it-IT"/>
        </w:rPr>
        <w:t>.</w:t>
      </w:r>
    </w:p>
    <w:p w14:paraId="65109EF4" w14:textId="7ECC06EA" w:rsidR="0057045D" w:rsidRDefault="009E40A5" w:rsidP="002A5688">
      <w:pPr>
        <w:pStyle w:val="Corpotesto"/>
        <w:numPr>
          <w:ilvl w:val="0"/>
          <w:numId w:val="40"/>
        </w:numPr>
        <w:rPr>
          <w:lang w:val="en-CA"/>
        </w:rPr>
      </w:pPr>
      <w:r>
        <w:rPr>
          <w:lang w:val="en-CA"/>
        </w:rPr>
        <w:t>Premete Invio</w:t>
      </w:r>
      <w:r w:rsidR="0057045D">
        <w:rPr>
          <w:lang w:val="en-CA"/>
        </w:rPr>
        <w:t>.</w:t>
      </w:r>
    </w:p>
    <w:p w14:paraId="52EAC8B0" w14:textId="77777777" w:rsidR="00F867FE" w:rsidRDefault="00F867FE" w:rsidP="00F867FE">
      <w:pPr>
        <w:pStyle w:val="Corpotesto"/>
        <w:rPr>
          <w:lang w:val="en-CA"/>
        </w:rPr>
      </w:pPr>
    </w:p>
    <w:p w14:paraId="38194FEB" w14:textId="77777777" w:rsidR="003570FC" w:rsidRDefault="003570FC">
      <w:pPr>
        <w:spacing w:after="160"/>
        <w:rPr>
          <w:rFonts w:ascii="Verdana" w:eastAsiaTheme="majorEastAsia" w:hAnsi="Verdana" w:cstheme="majorBidi"/>
          <w:b/>
          <w:color w:val="2E74B5" w:themeColor="accent1" w:themeShade="BF"/>
          <w:sz w:val="32"/>
          <w:szCs w:val="32"/>
          <w:lang w:val="it-IT"/>
        </w:rPr>
      </w:pPr>
      <w:r>
        <w:rPr>
          <w:lang w:val="it-IT"/>
        </w:rPr>
        <w:br w:type="page"/>
      </w:r>
    </w:p>
    <w:p w14:paraId="21EA2FC3" w14:textId="6768BCA1" w:rsidR="00F867FE" w:rsidRPr="00F867FE" w:rsidRDefault="00F867FE" w:rsidP="00F867FE">
      <w:pPr>
        <w:pStyle w:val="Titolo1"/>
        <w:rPr>
          <w:lang w:val="it-IT"/>
        </w:rPr>
      </w:pPr>
      <w:bookmarkStart w:id="521" w:name="_Toc184726625"/>
      <w:r w:rsidRPr="00F867FE">
        <w:rPr>
          <w:lang w:val="it-IT"/>
        </w:rPr>
        <w:lastRenderedPageBreak/>
        <w:t>Accesso al menu diagnostico</w:t>
      </w:r>
      <w:bookmarkEnd w:id="521"/>
    </w:p>
    <w:p w14:paraId="30EAB6B5" w14:textId="77777777" w:rsidR="00F867FE" w:rsidRPr="00F867FE" w:rsidRDefault="00F867FE" w:rsidP="00F867FE">
      <w:pPr>
        <w:pStyle w:val="Corpotesto"/>
        <w:tabs>
          <w:tab w:val="left" w:pos="477"/>
        </w:tabs>
        <w:spacing w:before="121"/>
        <w:jc w:val="both"/>
        <w:rPr>
          <w:lang w:val="it-IT"/>
        </w:rPr>
      </w:pPr>
      <w:r w:rsidRPr="00F867FE">
        <w:rPr>
          <w:lang w:val="it-IT"/>
        </w:rPr>
        <w:t>Il menu Diagnostica è un menu speciale utilizzato per testare i componenti interni e anche per eseguire alcune operazioni chiave, soprattutto durante la risoluzione dei problemi che potrebbero verificarsi durante l'utilizzo del dispositivo.</w:t>
      </w:r>
    </w:p>
    <w:p w14:paraId="37700E87" w14:textId="77777777" w:rsidR="00F867FE" w:rsidRPr="00F867FE" w:rsidRDefault="00F867FE" w:rsidP="00F867FE">
      <w:pPr>
        <w:pStyle w:val="Corpotesto"/>
        <w:tabs>
          <w:tab w:val="left" w:pos="477"/>
        </w:tabs>
        <w:spacing w:before="121"/>
        <w:jc w:val="both"/>
        <w:rPr>
          <w:lang w:val="it-IT"/>
        </w:rPr>
      </w:pPr>
      <w:r w:rsidRPr="00F867FE">
        <w:rPr>
          <w:lang w:val="it-IT"/>
        </w:rPr>
        <w:t>Ecco i passaggi per accedere al menu Diagnostica:</w:t>
      </w:r>
    </w:p>
    <w:p w14:paraId="60EA238A" w14:textId="1E19791E"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Se il dispositivo è collegato a una fonte di energia, scollegarlo.</w:t>
      </w:r>
    </w:p>
    <w:p w14:paraId="11623E73" w14:textId="524847BE"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Se il dispositivo è in funzione, premere il pulsante di accensione per due secondi. Il vostro dispositivo indicherà "Spegnere?". Con i tasti frontali Precedente e Successivo, navigare fino a raggiungere il pulsante OK, quindi premere qualsiasi tasto di spostamento del cursore per attivarlo. Il vostro dispositivo si spegnerà.</w:t>
      </w:r>
    </w:p>
    <w:p w14:paraId="0102890A" w14:textId="39F527AE"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 xml:space="preserve">Premere contemporaneamente i tasti di accensione e </w:t>
      </w:r>
      <w:r>
        <w:rPr>
          <w:lang w:val="it-IT"/>
        </w:rPr>
        <w:t>Home</w:t>
      </w:r>
      <w:r w:rsidRPr="00F867FE">
        <w:rPr>
          <w:lang w:val="it-IT"/>
        </w:rPr>
        <w:t xml:space="preserve"> finché il dispositivo non indica "Modalità di ripristino", quindi rilasciare i pulsanti. Dopo alcuni secondi, il dispositivo si spegnerà nuovamente.</w:t>
      </w:r>
    </w:p>
    <w:p w14:paraId="594FEE24" w14:textId="0D000805"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Avviare normalmente il dispositivo premendo il pulsante di accensione per 2 secondi. Il dispositivo si riavvierà e verrai indirizzato al menu Diagnostica.</w:t>
      </w:r>
    </w:p>
    <w:p w14:paraId="6A6FCD0B" w14:textId="77777777" w:rsidR="00F867FE" w:rsidRPr="00F867FE" w:rsidRDefault="00F867FE" w:rsidP="00F867FE">
      <w:pPr>
        <w:pStyle w:val="Corpotesto"/>
        <w:tabs>
          <w:tab w:val="left" w:pos="477"/>
        </w:tabs>
        <w:spacing w:before="121"/>
        <w:jc w:val="both"/>
        <w:rPr>
          <w:lang w:val="it-IT"/>
        </w:rPr>
      </w:pPr>
      <w:r w:rsidRPr="00F867FE">
        <w:rPr>
          <w:lang w:val="it-IT"/>
        </w:rPr>
        <w:t>Potrebbe essere necessario utilizzare il menu di diagnostica per le seguenti operazioni:</w:t>
      </w:r>
    </w:p>
    <w:p w14:paraId="5E1A0EDD" w14:textId="5146C338"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Ripristino delle impostazioni di fabbrica</w:t>
      </w:r>
    </w:p>
    <w:p w14:paraId="28B91565" w14:textId="22BC2299"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Cancellare i dati utente</w:t>
      </w:r>
    </w:p>
    <w:p w14:paraId="5F7686C0" w14:textId="26880699"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Cancellare la configurazione dell'utente</w:t>
      </w:r>
    </w:p>
    <w:p w14:paraId="611C6364" w14:textId="4B71EC34"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Attivare o disattivare la modalità Terminale Solo</w:t>
      </w:r>
    </w:p>
    <w:p w14:paraId="191DE5E5" w14:textId="6C7F71D0"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Esportare i registri durante la risoluzione dei problemi</w:t>
      </w:r>
    </w:p>
    <w:p w14:paraId="2B09519E" w14:textId="703E1A1E"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Esportazione e importazione di dati e configurazioni (vedere la sezione 17.1 “Esportazione e importazione di dati e configurazioni” per saperne di più).</w:t>
      </w:r>
    </w:p>
    <w:p w14:paraId="1F8CE28F" w14:textId="027C5D64" w:rsidR="00F867FE" w:rsidRPr="00F867FE" w:rsidRDefault="00F867FE" w:rsidP="00F867FE">
      <w:pPr>
        <w:pStyle w:val="Corpotesto"/>
        <w:tabs>
          <w:tab w:val="left" w:pos="477"/>
        </w:tabs>
        <w:spacing w:before="121"/>
        <w:jc w:val="both"/>
        <w:rPr>
          <w:lang w:val="it-IT"/>
        </w:rPr>
      </w:pPr>
      <w:r w:rsidRPr="00F867FE">
        <w:rPr>
          <w:lang w:val="it-IT"/>
        </w:rPr>
        <w:t xml:space="preserve">Premere un qualsiasi tasto di spostamento del cursore sull'opzione desiderata per selezionarla. Quindi, spostarsi con i tasti frontali Precedente e Successivo per raggiungere il pulsante Chiudi e premere qualsiasi tasto di spostamento del cursore per selezionarlo. Il vostro dispositivo si spegnerà. In alternativa è possibile chiudere il menu di diagnostica con </w:t>
      </w:r>
      <w:r>
        <w:rPr>
          <w:lang w:val="it-IT"/>
        </w:rPr>
        <w:t xml:space="preserve">Esc </w:t>
      </w:r>
      <w:r w:rsidRPr="00F867FE">
        <w:rPr>
          <w:lang w:val="it-IT"/>
        </w:rPr>
        <w:t>.</w:t>
      </w:r>
    </w:p>
    <w:p w14:paraId="1DD8F489" w14:textId="7ADC385A" w:rsidR="00F867FE" w:rsidRPr="00361E50" w:rsidRDefault="00F867FE" w:rsidP="00F867FE">
      <w:pPr>
        <w:pStyle w:val="Corpotesto"/>
        <w:rPr>
          <w:lang w:val="it-IT"/>
        </w:rPr>
      </w:pPr>
      <w:r w:rsidRPr="00F867FE">
        <w:rPr>
          <w:lang w:val="it-IT"/>
        </w:rPr>
        <w:t xml:space="preserve">Nota: alcune delle opzioni di questo menu sono irreversibili: il ripristino delle impostazioni di fabbrica, la cancellazione dei dati utente e la cancellazione della configurazione utente. </w:t>
      </w:r>
      <w:r w:rsidRPr="00361E50">
        <w:rPr>
          <w:lang w:val="it-IT"/>
        </w:rPr>
        <w:t>Al termine, è impossibile recuperare il contenuto eliminato.</w:t>
      </w:r>
    </w:p>
    <w:p w14:paraId="76212A3D" w14:textId="77777777" w:rsidR="001C69F3" w:rsidRDefault="001C69F3" w:rsidP="001C69F3">
      <w:pPr>
        <w:pStyle w:val="Corpotesto"/>
        <w:tabs>
          <w:tab w:val="left" w:pos="477"/>
        </w:tabs>
        <w:spacing w:before="121"/>
        <w:jc w:val="both"/>
        <w:rPr>
          <w:lang w:val="it-IT"/>
        </w:rPr>
      </w:pPr>
    </w:p>
    <w:p w14:paraId="15ED75D8" w14:textId="14AC1CF5" w:rsidR="008B7C88" w:rsidRDefault="008B7C88" w:rsidP="008B7C88">
      <w:pPr>
        <w:pStyle w:val="Titolo2"/>
        <w:rPr>
          <w:lang w:val="it-IT"/>
        </w:rPr>
      </w:pPr>
      <w:bookmarkStart w:id="522" w:name="_Toc184726626"/>
      <w:r w:rsidRPr="008B7C88">
        <w:rPr>
          <w:lang w:val="it-IT"/>
        </w:rPr>
        <w:t>Esportazione e importazione di dati e configurazioni utente</w:t>
      </w:r>
      <w:bookmarkEnd w:id="522"/>
    </w:p>
    <w:p w14:paraId="5AF68A74" w14:textId="34B0049E" w:rsidR="001C69F3" w:rsidRPr="001C69F3" w:rsidRDefault="001C69F3" w:rsidP="001C69F3">
      <w:pPr>
        <w:pStyle w:val="Corpotesto"/>
        <w:tabs>
          <w:tab w:val="left" w:pos="477"/>
        </w:tabs>
        <w:spacing w:before="121"/>
        <w:jc w:val="both"/>
        <w:rPr>
          <w:lang w:val="it-IT"/>
        </w:rPr>
      </w:pPr>
      <w:r>
        <w:rPr>
          <w:lang w:val="it-IT"/>
        </w:rPr>
        <w:t xml:space="preserve">La Mantis </w:t>
      </w:r>
      <w:r w:rsidRPr="001C69F3">
        <w:rPr>
          <w:lang w:val="it-IT"/>
        </w:rPr>
        <w:t>contiene un'utilità di esportazione e importazione sia per i vostri dati che per configurazioni come Wifi e credenziali della biblioteca. Esistono diversi motivi per importare ed esportare.</w:t>
      </w:r>
    </w:p>
    <w:p w14:paraId="3F2A67B8" w14:textId="4D763A7C" w:rsidR="001C69F3" w:rsidRPr="001C69F3" w:rsidRDefault="001C69F3" w:rsidP="00C05823">
      <w:pPr>
        <w:pStyle w:val="Corpotesto"/>
        <w:numPr>
          <w:ilvl w:val="4"/>
          <w:numId w:val="58"/>
        </w:numPr>
        <w:tabs>
          <w:tab w:val="left" w:pos="477"/>
        </w:tabs>
        <w:spacing w:before="121"/>
        <w:ind w:left="993"/>
        <w:jc w:val="both"/>
        <w:rPr>
          <w:lang w:val="it-IT"/>
        </w:rPr>
      </w:pPr>
      <w:r w:rsidRPr="001C69F3">
        <w:rPr>
          <w:lang w:val="it-IT"/>
        </w:rPr>
        <w:lastRenderedPageBreak/>
        <w:t>Trasferimento dei dati su un altro dispositivo. Molto utile se avete un piano di assistenza</w:t>
      </w:r>
    </w:p>
    <w:p w14:paraId="58D9E70B" w14:textId="4BAE92F1" w:rsidR="001C69F3" w:rsidRPr="001C69F3" w:rsidRDefault="001C69F3" w:rsidP="00C05823">
      <w:pPr>
        <w:pStyle w:val="Corpotesto"/>
        <w:numPr>
          <w:ilvl w:val="4"/>
          <w:numId w:val="58"/>
        </w:numPr>
        <w:tabs>
          <w:tab w:val="left" w:pos="477"/>
        </w:tabs>
        <w:spacing w:before="121"/>
        <w:ind w:left="993"/>
        <w:jc w:val="both"/>
        <w:rPr>
          <w:lang w:val="it-IT"/>
        </w:rPr>
      </w:pPr>
      <w:r w:rsidRPr="001C69F3">
        <w:rPr>
          <w:lang w:val="it-IT"/>
        </w:rPr>
        <w:t>Backup generale.</w:t>
      </w:r>
    </w:p>
    <w:p w14:paraId="3A816BBC" w14:textId="77777777" w:rsidR="001C69F3" w:rsidRPr="001C69F3" w:rsidRDefault="001C69F3" w:rsidP="001C69F3">
      <w:pPr>
        <w:pStyle w:val="Corpotesto"/>
        <w:tabs>
          <w:tab w:val="left" w:pos="477"/>
        </w:tabs>
        <w:spacing w:before="121"/>
        <w:jc w:val="both"/>
        <w:rPr>
          <w:lang w:val="it-IT"/>
        </w:rPr>
      </w:pPr>
      <w:r w:rsidRPr="001C69F3">
        <w:rPr>
          <w:lang w:val="it-IT"/>
        </w:rPr>
        <w:t>È possibile accedere a queste opzioni solo utilizzando il menu diagnostico. Esistono due tipi di opzioni di esportazione/importazione di cui tenere presente:</w:t>
      </w:r>
    </w:p>
    <w:p w14:paraId="120EE3DE" w14:textId="5810EB85" w:rsidR="001C69F3" w:rsidRPr="001C69F3" w:rsidRDefault="001C69F3" w:rsidP="00C05823">
      <w:pPr>
        <w:pStyle w:val="Corpotesto"/>
        <w:numPr>
          <w:ilvl w:val="4"/>
          <w:numId w:val="58"/>
        </w:numPr>
        <w:spacing w:before="121"/>
        <w:ind w:left="993"/>
        <w:jc w:val="both"/>
        <w:rPr>
          <w:lang w:val="it-IT"/>
        </w:rPr>
      </w:pPr>
      <w:r w:rsidRPr="001C69F3">
        <w:rPr>
          <w:lang w:val="it-IT"/>
        </w:rPr>
        <w:t>Configurazioni di esportazione/importazione: questa opzione si riferisce alle credenziali Wi-Fi e di prenotazione online. Tuttavia, non esporterà alcuna configurazione Bluetooth.</w:t>
      </w:r>
    </w:p>
    <w:p w14:paraId="60486395" w14:textId="1C284368" w:rsidR="001C69F3" w:rsidRPr="001C69F3" w:rsidRDefault="001C69F3" w:rsidP="00C05823">
      <w:pPr>
        <w:pStyle w:val="Corpotesto"/>
        <w:numPr>
          <w:ilvl w:val="4"/>
          <w:numId w:val="58"/>
        </w:numPr>
        <w:spacing w:before="121"/>
        <w:ind w:left="993"/>
        <w:jc w:val="both"/>
        <w:rPr>
          <w:lang w:val="it-IT"/>
        </w:rPr>
      </w:pPr>
      <w:r w:rsidRPr="001C69F3">
        <w:rPr>
          <w:lang w:val="it-IT"/>
        </w:rPr>
        <w:t>Esporta/importa contenuto utente: questa opzione si riferisce ai dati utente. Ciò include cartelle e file appena creati. Esporterà anche tutti i libri scaricati dagli attuali fornitori di biblioteche. (Ciò potrebbe essere soggetto a modifiche in caso di nuove librerie aggiunte in futuro</w:t>
      </w:r>
      <w:r w:rsidR="008B7C88">
        <w:rPr>
          <w:lang w:val="it-IT"/>
        </w:rPr>
        <w:t>)</w:t>
      </w:r>
      <w:r w:rsidRPr="001C69F3">
        <w:rPr>
          <w:lang w:val="it-IT"/>
        </w:rPr>
        <w:t xml:space="preserve">. </w:t>
      </w:r>
    </w:p>
    <w:p w14:paraId="54214436" w14:textId="77777777" w:rsidR="001C69F3" w:rsidRPr="001C69F3" w:rsidRDefault="001C69F3" w:rsidP="001C69F3">
      <w:pPr>
        <w:pStyle w:val="Corpotesto"/>
        <w:tabs>
          <w:tab w:val="left" w:pos="477"/>
        </w:tabs>
        <w:spacing w:before="121"/>
        <w:jc w:val="both"/>
        <w:rPr>
          <w:lang w:val="it-IT"/>
        </w:rPr>
      </w:pPr>
      <w:r w:rsidRPr="001C69F3">
        <w:rPr>
          <w:lang w:val="it-IT"/>
        </w:rPr>
        <w:t>Per esportare la configurazione o il contenuto dell'utente:</w:t>
      </w:r>
    </w:p>
    <w:p w14:paraId="5EC838FF" w14:textId="44C82507" w:rsidR="008B7C88" w:rsidRDefault="001C69F3" w:rsidP="00C05823">
      <w:pPr>
        <w:pStyle w:val="Corpotesto"/>
        <w:numPr>
          <w:ilvl w:val="4"/>
          <w:numId w:val="58"/>
        </w:numPr>
        <w:tabs>
          <w:tab w:val="left" w:pos="709"/>
        </w:tabs>
        <w:spacing w:before="121"/>
        <w:ind w:left="993"/>
        <w:jc w:val="both"/>
        <w:rPr>
          <w:lang w:val="it-IT"/>
        </w:rPr>
      </w:pPr>
      <w:r w:rsidRPr="001C69F3">
        <w:rPr>
          <w:lang w:val="it-IT"/>
        </w:rPr>
        <w:t xml:space="preserve">Accedete al menu di diagnostica </w:t>
      </w:r>
    </w:p>
    <w:p w14:paraId="1B42B9D7" w14:textId="4D414BEB" w:rsidR="001C69F3" w:rsidRPr="001C69F3" w:rsidRDefault="008B7C88" w:rsidP="00C05823">
      <w:pPr>
        <w:pStyle w:val="Corpotesto"/>
        <w:numPr>
          <w:ilvl w:val="4"/>
          <w:numId w:val="58"/>
        </w:numPr>
        <w:tabs>
          <w:tab w:val="left" w:pos="709"/>
        </w:tabs>
        <w:spacing w:before="121"/>
        <w:ind w:left="993"/>
        <w:jc w:val="both"/>
        <w:rPr>
          <w:lang w:val="it-IT"/>
        </w:rPr>
      </w:pPr>
      <w:r>
        <w:rPr>
          <w:lang w:val="it-IT"/>
        </w:rPr>
        <w:t>A</w:t>
      </w:r>
      <w:r w:rsidR="001C69F3" w:rsidRPr="001C69F3">
        <w:rPr>
          <w:lang w:val="it-IT"/>
        </w:rPr>
        <w:t>ssicuratevi di inserire una chiavetta USB</w:t>
      </w:r>
      <w:r>
        <w:rPr>
          <w:lang w:val="it-IT"/>
        </w:rPr>
        <w:t xml:space="preserve"> o una scheda SD</w:t>
      </w:r>
      <w:r w:rsidR="001C69F3" w:rsidRPr="001C69F3">
        <w:rPr>
          <w:lang w:val="it-IT"/>
        </w:rPr>
        <w:t>; qui è dove esporterete i dati.</w:t>
      </w:r>
    </w:p>
    <w:p w14:paraId="69E027FF" w14:textId="5D0A500F" w:rsidR="001C69F3" w:rsidRPr="001C69F3" w:rsidRDefault="001C69F3" w:rsidP="00C05823">
      <w:pPr>
        <w:pStyle w:val="Corpotesto"/>
        <w:numPr>
          <w:ilvl w:val="4"/>
          <w:numId w:val="58"/>
        </w:numPr>
        <w:tabs>
          <w:tab w:val="left" w:pos="709"/>
        </w:tabs>
        <w:spacing w:before="121"/>
        <w:ind w:left="993"/>
        <w:jc w:val="both"/>
        <w:rPr>
          <w:lang w:val="it-IT"/>
        </w:rPr>
      </w:pPr>
      <w:r w:rsidRPr="001C69F3">
        <w:rPr>
          <w:lang w:val="it-IT"/>
        </w:rPr>
        <w:t>Sono presenti diverse voci nel menu Diagnostica. A seconda di ciò che desiderate esportare, utilizzate il tasto frontale Successivo per spostarvi sull'elemento chiamato "Esporta configurazione o Esporta contenuto utente".</w:t>
      </w:r>
    </w:p>
    <w:p w14:paraId="576B58FF" w14:textId="6FAE398C" w:rsidR="001C69F3" w:rsidRPr="001C69F3" w:rsidRDefault="001C69F3" w:rsidP="00C05823">
      <w:pPr>
        <w:pStyle w:val="Corpotesto"/>
        <w:numPr>
          <w:ilvl w:val="4"/>
          <w:numId w:val="58"/>
        </w:numPr>
        <w:tabs>
          <w:tab w:val="left" w:pos="709"/>
        </w:tabs>
        <w:spacing w:before="121"/>
        <w:ind w:left="993"/>
        <w:jc w:val="both"/>
        <w:rPr>
          <w:lang w:val="it-IT"/>
        </w:rPr>
      </w:pPr>
      <w:r w:rsidRPr="001C69F3">
        <w:rPr>
          <w:lang w:val="it-IT"/>
        </w:rPr>
        <w:t>Premere Invio o qualsiasi tasto di spostamento del cursore sull'elemento selezionato.</w:t>
      </w:r>
    </w:p>
    <w:p w14:paraId="4C42160A" w14:textId="09E2917F" w:rsidR="001C69F3" w:rsidRPr="001C69F3" w:rsidRDefault="001C69F3" w:rsidP="00C05823">
      <w:pPr>
        <w:pStyle w:val="Corpotesto"/>
        <w:numPr>
          <w:ilvl w:val="4"/>
          <w:numId w:val="58"/>
        </w:numPr>
        <w:tabs>
          <w:tab w:val="left" w:pos="709"/>
        </w:tabs>
        <w:spacing w:before="121"/>
        <w:ind w:left="993"/>
        <w:jc w:val="both"/>
        <w:rPr>
          <w:lang w:val="it-IT"/>
        </w:rPr>
      </w:pPr>
      <w:r w:rsidRPr="001C69F3">
        <w:rPr>
          <w:lang w:val="it-IT"/>
        </w:rPr>
        <w:t>Vi verrà chiesto "Attendere" seguito poco dopo da "Esportazione su USB completata".</w:t>
      </w:r>
    </w:p>
    <w:p w14:paraId="1E544A96" w14:textId="53F45C53" w:rsidR="001C69F3" w:rsidRPr="001C69F3" w:rsidRDefault="001C69F3" w:rsidP="00C05823">
      <w:pPr>
        <w:pStyle w:val="Corpotesto"/>
        <w:numPr>
          <w:ilvl w:val="4"/>
          <w:numId w:val="58"/>
        </w:numPr>
        <w:tabs>
          <w:tab w:val="left" w:pos="709"/>
        </w:tabs>
        <w:spacing w:before="121"/>
        <w:ind w:left="993"/>
        <w:jc w:val="both"/>
        <w:rPr>
          <w:lang w:val="it-IT"/>
        </w:rPr>
      </w:pPr>
      <w:r w:rsidRPr="001C69F3">
        <w:rPr>
          <w:lang w:val="it-IT"/>
        </w:rPr>
        <w:t>Al termine dell'operazione, spegnete il dispositivo navigando con i tasti frontali Precedente e Successivo fino a raggiungere il pulsante Chiudi, quindi premete Invio o qualsiasi tasto di spostamento del cursore su di esso, oppure potete chiudere il menu di diagnostica con la scorciatoia Spazio+E .</w:t>
      </w:r>
    </w:p>
    <w:p w14:paraId="22BE24E0" w14:textId="77777777" w:rsidR="001C69F3" w:rsidRPr="001C69F3" w:rsidRDefault="001C69F3" w:rsidP="001C69F3">
      <w:pPr>
        <w:pStyle w:val="Corpotesto"/>
        <w:tabs>
          <w:tab w:val="left" w:pos="477"/>
        </w:tabs>
        <w:spacing w:before="121"/>
        <w:jc w:val="both"/>
        <w:rPr>
          <w:lang w:val="it-IT"/>
        </w:rPr>
      </w:pPr>
      <w:r w:rsidRPr="001C69F3">
        <w:rPr>
          <w:b/>
          <w:lang w:val="it-IT"/>
        </w:rPr>
        <w:t>Nota</w:t>
      </w:r>
      <w:r w:rsidRPr="001C69F3">
        <w:rPr>
          <w:lang w:val="it-IT"/>
        </w:rPr>
        <w:t>: la configurazione esportata non può essere aperta su un computer.</w:t>
      </w:r>
    </w:p>
    <w:p w14:paraId="00300691" w14:textId="77777777" w:rsidR="008B7C88" w:rsidRDefault="008B7C88" w:rsidP="001C69F3">
      <w:pPr>
        <w:pStyle w:val="Corpotesto"/>
        <w:tabs>
          <w:tab w:val="left" w:pos="477"/>
        </w:tabs>
        <w:spacing w:before="121"/>
        <w:jc w:val="both"/>
        <w:rPr>
          <w:lang w:val="it-IT"/>
        </w:rPr>
      </w:pPr>
    </w:p>
    <w:p w14:paraId="73996AAE" w14:textId="16D839D9" w:rsidR="001C69F3" w:rsidRPr="001C69F3" w:rsidRDefault="001C69F3" w:rsidP="001C69F3">
      <w:pPr>
        <w:pStyle w:val="Corpotesto"/>
        <w:tabs>
          <w:tab w:val="left" w:pos="477"/>
        </w:tabs>
        <w:spacing w:before="121"/>
        <w:jc w:val="both"/>
        <w:rPr>
          <w:lang w:val="it-IT"/>
        </w:rPr>
      </w:pPr>
      <w:r w:rsidRPr="001C69F3">
        <w:rPr>
          <w:lang w:val="it-IT"/>
        </w:rPr>
        <w:t>Per importare la configurazione o il contenuto dell'utente:</w:t>
      </w:r>
    </w:p>
    <w:p w14:paraId="5F9E9616" w14:textId="77777777" w:rsidR="001C69F3" w:rsidRPr="001C69F3" w:rsidRDefault="001C69F3" w:rsidP="00C05823">
      <w:pPr>
        <w:pStyle w:val="Corpotesto"/>
        <w:widowControl w:val="0"/>
        <w:numPr>
          <w:ilvl w:val="3"/>
          <w:numId w:val="60"/>
        </w:numPr>
        <w:autoSpaceDE w:val="0"/>
        <w:autoSpaceDN w:val="0"/>
        <w:spacing w:before="121" w:after="0"/>
        <w:ind w:left="993"/>
        <w:jc w:val="both"/>
        <w:rPr>
          <w:lang w:val="it-IT"/>
        </w:rPr>
      </w:pPr>
      <w:r w:rsidRPr="001C69F3">
        <w:rPr>
          <w:lang w:val="it-IT"/>
        </w:rPr>
        <w:t>Per importare contenuti o configurazioni dell'utente, sarà necessario avviare nuovamente il Brailliant BI X nel menu diagnostico.</w:t>
      </w:r>
    </w:p>
    <w:p w14:paraId="61F0B404" w14:textId="77777777" w:rsidR="001C69F3" w:rsidRPr="001C69F3" w:rsidRDefault="001C69F3" w:rsidP="00C05823">
      <w:pPr>
        <w:pStyle w:val="Corpotesto"/>
        <w:widowControl w:val="0"/>
        <w:numPr>
          <w:ilvl w:val="3"/>
          <w:numId w:val="60"/>
        </w:numPr>
        <w:autoSpaceDE w:val="0"/>
        <w:autoSpaceDN w:val="0"/>
        <w:spacing w:before="121" w:after="0"/>
        <w:ind w:left="993"/>
        <w:jc w:val="both"/>
        <w:rPr>
          <w:lang w:val="it-IT"/>
        </w:rPr>
      </w:pPr>
      <w:r w:rsidRPr="001C69F3">
        <w:rPr>
          <w:lang w:val="it-IT"/>
        </w:rPr>
        <w:t>Inserire la chiavetta USB che contiene il file da importare.</w:t>
      </w:r>
    </w:p>
    <w:p w14:paraId="6A36D81D" w14:textId="77777777" w:rsidR="001C69F3" w:rsidRPr="001C69F3" w:rsidRDefault="001C69F3" w:rsidP="00C05823">
      <w:pPr>
        <w:pStyle w:val="Corpotesto"/>
        <w:widowControl w:val="0"/>
        <w:numPr>
          <w:ilvl w:val="3"/>
          <w:numId w:val="60"/>
        </w:numPr>
        <w:autoSpaceDE w:val="0"/>
        <w:autoSpaceDN w:val="0"/>
        <w:spacing w:before="121" w:after="0"/>
        <w:ind w:left="993"/>
        <w:jc w:val="both"/>
        <w:rPr>
          <w:lang w:val="it-IT"/>
        </w:rPr>
      </w:pPr>
      <w:r w:rsidRPr="001C69F3">
        <w:rPr>
          <w:lang w:val="it-IT"/>
        </w:rPr>
        <w:t>Utilizzando i tasti frontali Precedente e Successivo, spostarsi sull'elemento chiamato "Importa configurazione o Importa contenuto utente", quindi premere Invio.</w:t>
      </w:r>
    </w:p>
    <w:p w14:paraId="550DC87F" w14:textId="77777777" w:rsidR="001C69F3" w:rsidRPr="001C69F3" w:rsidRDefault="001C69F3" w:rsidP="00C05823">
      <w:pPr>
        <w:pStyle w:val="Corpotesto"/>
        <w:widowControl w:val="0"/>
        <w:numPr>
          <w:ilvl w:val="3"/>
          <w:numId w:val="60"/>
        </w:numPr>
        <w:autoSpaceDE w:val="0"/>
        <w:autoSpaceDN w:val="0"/>
        <w:spacing w:before="121" w:after="0"/>
        <w:ind w:left="993"/>
        <w:jc w:val="both"/>
        <w:rPr>
          <w:lang w:val="it-IT"/>
        </w:rPr>
      </w:pPr>
      <w:r w:rsidRPr="001C69F3">
        <w:rPr>
          <w:lang w:val="it-IT"/>
        </w:rPr>
        <w:t>Vi verrà richiesto "Attendere" seguito a breve da "Importazione eseguita".</w:t>
      </w:r>
    </w:p>
    <w:p w14:paraId="0CD18290" w14:textId="77777777" w:rsidR="001C69F3" w:rsidRPr="001C69F3" w:rsidRDefault="001C69F3" w:rsidP="00C05823">
      <w:pPr>
        <w:pStyle w:val="Corpotesto"/>
        <w:widowControl w:val="0"/>
        <w:numPr>
          <w:ilvl w:val="3"/>
          <w:numId w:val="60"/>
        </w:numPr>
        <w:autoSpaceDE w:val="0"/>
        <w:autoSpaceDN w:val="0"/>
        <w:spacing w:before="121" w:after="0"/>
        <w:ind w:left="993"/>
        <w:jc w:val="both"/>
        <w:rPr>
          <w:lang w:val="it-IT"/>
        </w:rPr>
      </w:pPr>
      <w:r w:rsidRPr="001C69F3">
        <w:rPr>
          <w:lang w:val="it-IT"/>
        </w:rPr>
        <w:lastRenderedPageBreak/>
        <w:t>Dopo aver completato l'operazione, chiudere il dispositivo navigando con i tasti frontali Precedente e Successivo fino a raggiungere il pulsante Chiudi, quindi premere Invio o qualsiasi tasto di spostamento del cursore. In alternativa potete anche chiudere il dispositivo con la scorciatoia Spazio+E.</w:t>
      </w:r>
    </w:p>
    <w:p w14:paraId="5C8A7A4B" w14:textId="77777777" w:rsidR="001C69F3" w:rsidRPr="001C69F3" w:rsidRDefault="001C69F3" w:rsidP="001C69F3">
      <w:pPr>
        <w:pStyle w:val="Corpotesto"/>
        <w:tabs>
          <w:tab w:val="left" w:pos="477"/>
        </w:tabs>
        <w:spacing w:before="121"/>
        <w:jc w:val="both"/>
        <w:rPr>
          <w:lang w:val="it-IT"/>
        </w:rPr>
      </w:pPr>
      <w:r w:rsidRPr="001C69F3">
        <w:rPr>
          <w:b/>
          <w:lang w:val="it-IT"/>
        </w:rPr>
        <w:t>Nota</w:t>
      </w:r>
      <w:r w:rsidRPr="001C69F3">
        <w:rPr>
          <w:lang w:val="it-IT"/>
        </w:rPr>
        <w:t xml:space="preserve"> importante: tutti i contenuti creati di recente o le modifiche dei contenuti esistenti apportate dopo la generazione del file di esportazione verranno eliminati.</w:t>
      </w:r>
    </w:p>
    <w:p w14:paraId="478280FD" w14:textId="77777777" w:rsidR="001C69F3" w:rsidRPr="001C69F3" w:rsidRDefault="001C69F3" w:rsidP="001C69F3">
      <w:pPr>
        <w:rPr>
          <w:rFonts w:ascii="Verdana" w:eastAsia="Verdana" w:hAnsi="Verdana" w:cs="Verdana"/>
          <w:b/>
          <w:bCs/>
          <w:color w:val="2D74B5"/>
          <w:sz w:val="32"/>
          <w:szCs w:val="32"/>
          <w:lang w:val="it-IT"/>
        </w:rPr>
      </w:pPr>
      <w:r w:rsidRPr="001C69F3">
        <w:rPr>
          <w:color w:val="2D74B5"/>
          <w:lang w:val="it-IT"/>
        </w:rPr>
        <w:br w:type="page"/>
      </w:r>
    </w:p>
    <w:p w14:paraId="794F0E88" w14:textId="58B42B9E" w:rsidR="00646BBF" w:rsidRPr="00361E50" w:rsidRDefault="00CF505C" w:rsidP="00646BBF">
      <w:pPr>
        <w:pStyle w:val="Titolo1"/>
        <w:rPr>
          <w:lang w:val="it-IT"/>
        </w:rPr>
      </w:pPr>
      <w:bookmarkStart w:id="523" w:name="_Toc60043815"/>
      <w:bookmarkStart w:id="524" w:name="_Toc184726627"/>
      <w:bookmarkEnd w:id="515"/>
      <w:r w:rsidRPr="000E521C">
        <w:rPr>
          <w:lang w:val="it-IT"/>
        </w:rPr>
        <w:lastRenderedPageBreak/>
        <w:t>Aggiornamento di Mantis Q40</w:t>
      </w:r>
      <w:bookmarkEnd w:id="523"/>
      <w:bookmarkEnd w:id="524"/>
    </w:p>
    <w:p w14:paraId="5091EB6E" w14:textId="15C51651" w:rsidR="00653497" w:rsidRPr="0010590E" w:rsidRDefault="0010590E" w:rsidP="00653497">
      <w:pPr>
        <w:pStyle w:val="Titolo2"/>
        <w:rPr>
          <w:rFonts w:ascii="Arial" w:hAnsi="Arial" w:cs="Arial"/>
          <w:sz w:val="20"/>
          <w:szCs w:val="20"/>
          <w:lang w:val="it-IT"/>
        </w:rPr>
      </w:pPr>
      <w:bookmarkStart w:id="525" w:name="_Toc67921156"/>
      <w:bookmarkStart w:id="526" w:name="_Toc184726628"/>
      <w:r w:rsidRPr="00CF394A">
        <w:rPr>
          <w:lang w:val="it-IT"/>
        </w:rPr>
        <w:t xml:space="preserve">Aggiornare </w:t>
      </w:r>
      <w:r>
        <w:rPr>
          <w:lang w:val="it-IT"/>
        </w:rPr>
        <w:t xml:space="preserve">Mantis Q40 </w:t>
      </w:r>
      <w:r w:rsidRPr="00CF394A">
        <w:rPr>
          <w:lang w:val="it-IT"/>
        </w:rPr>
        <w:t>m</w:t>
      </w:r>
      <w:r>
        <w:rPr>
          <w:lang w:val="it-IT"/>
        </w:rPr>
        <w:t>anualmente</w:t>
      </w:r>
      <w:bookmarkEnd w:id="525"/>
      <w:bookmarkEnd w:id="526"/>
    </w:p>
    <w:p w14:paraId="0901CC8E" w14:textId="49BD980E" w:rsidR="00653497" w:rsidRPr="0010590E" w:rsidRDefault="0010590E" w:rsidP="00680443">
      <w:pPr>
        <w:pStyle w:val="Corpotesto"/>
        <w:jc w:val="both"/>
        <w:rPr>
          <w:lang w:val="it-IT"/>
        </w:rPr>
      </w:pPr>
      <w:r w:rsidRPr="00CF394A">
        <w:rPr>
          <w:lang w:val="it-IT"/>
        </w:rPr>
        <w:t xml:space="preserve">Quando siete collegati a Internet, è </w:t>
      </w:r>
      <w:r>
        <w:rPr>
          <w:lang w:val="it-IT"/>
        </w:rPr>
        <w:t>possibile controllare manualmente se ci sono aggiornamenti disponibili</w:t>
      </w:r>
      <w:r w:rsidR="00653497" w:rsidRPr="0010590E">
        <w:rPr>
          <w:lang w:val="it-IT"/>
        </w:rPr>
        <w:t xml:space="preserve">. </w:t>
      </w:r>
    </w:p>
    <w:p w14:paraId="25112526" w14:textId="33D7E1DA" w:rsidR="00653497" w:rsidRDefault="0010590E" w:rsidP="00680443">
      <w:pPr>
        <w:pStyle w:val="Corpotesto"/>
        <w:jc w:val="both"/>
      </w:pPr>
      <w:r>
        <w:t>Per farlo</w:t>
      </w:r>
      <w:r w:rsidR="00653497">
        <w:t>:</w:t>
      </w:r>
    </w:p>
    <w:p w14:paraId="3D75BADA" w14:textId="77777777" w:rsidR="0010590E" w:rsidRDefault="0010590E" w:rsidP="002A5688">
      <w:pPr>
        <w:pStyle w:val="Corpotesto"/>
        <w:numPr>
          <w:ilvl w:val="0"/>
          <w:numId w:val="41"/>
        </w:numPr>
        <w:contextualSpacing/>
        <w:jc w:val="both"/>
      </w:pPr>
      <w:r>
        <w:t>Andate sul menu principale.</w:t>
      </w:r>
    </w:p>
    <w:p w14:paraId="688E05A6" w14:textId="0D69E6E3" w:rsidR="0010590E" w:rsidRDefault="0010590E" w:rsidP="002A5688">
      <w:pPr>
        <w:pStyle w:val="Corpotesto"/>
        <w:numPr>
          <w:ilvl w:val="0"/>
          <w:numId w:val="41"/>
        </w:numPr>
        <w:contextualSpacing/>
        <w:jc w:val="both"/>
      </w:pPr>
      <w:r>
        <w:t>Selezionate Impostazioni.</w:t>
      </w:r>
    </w:p>
    <w:p w14:paraId="2B7BA3F2" w14:textId="77777777" w:rsidR="0010590E" w:rsidRDefault="0010590E" w:rsidP="002A5688">
      <w:pPr>
        <w:pStyle w:val="Corpotesto"/>
        <w:numPr>
          <w:ilvl w:val="0"/>
          <w:numId w:val="41"/>
        </w:numPr>
        <w:contextualSpacing/>
        <w:jc w:val="both"/>
      </w:pPr>
      <w:r>
        <w:t xml:space="preserve">Premete Invio. </w:t>
      </w:r>
    </w:p>
    <w:p w14:paraId="414D514E" w14:textId="77777777" w:rsidR="0010590E" w:rsidRDefault="0010590E" w:rsidP="002A5688">
      <w:pPr>
        <w:pStyle w:val="Corpotesto"/>
        <w:numPr>
          <w:ilvl w:val="0"/>
          <w:numId w:val="41"/>
        </w:numPr>
        <w:contextualSpacing/>
        <w:jc w:val="both"/>
      </w:pPr>
      <w:r>
        <w:t>Selezionate Aggiornamento software.</w:t>
      </w:r>
    </w:p>
    <w:p w14:paraId="4E3507BC" w14:textId="77777777" w:rsidR="0010590E" w:rsidRDefault="0010590E" w:rsidP="002A5688">
      <w:pPr>
        <w:pStyle w:val="Corpotesto"/>
        <w:numPr>
          <w:ilvl w:val="0"/>
          <w:numId w:val="41"/>
        </w:numPr>
        <w:contextualSpacing/>
        <w:jc w:val="both"/>
      </w:pPr>
      <w:r>
        <w:t>Premete Invio.</w:t>
      </w:r>
    </w:p>
    <w:p w14:paraId="63768E70" w14:textId="77777777" w:rsidR="0010590E" w:rsidRDefault="0010590E" w:rsidP="002A5688">
      <w:pPr>
        <w:pStyle w:val="Corpotesto"/>
        <w:numPr>
          <w:ilvl w:val="0"/>
          <w:numId w:val="41"/>
        </w:numPr>
        <w:contextualSpacing/>
        <w:jc w:val="both"/>
      </w:pPr>
      <w:r>
        <w:t>Selezionate Controlla aggiornamenti.</w:t>
      </w:r>
    </w:p>
    <w:p w14:paraId="61F7FF43" w14:textId="5643420B" w:rsidR="00653497" w:rsidRDefault="0010590E" w:rsidP="002A5688">
      <w:pPr>
        <w:pStyle w:val="Corpotesto"/>
        <w:numPr>
          <w:ilvl w:val="0"/>
          <w:numId w:val="41"/>
        </w:numPr>
        <w:contextualSpacing/>
        <w:jc w:val="both"/>
      </w:pPr>
      <w:r>
        <w:t>Premete Invio</w:t>
      </w:r>
      <w:r w:rsidR="00653497">
        <w:t>.</w:t>
      </w:r>
    </w:p>
    <w:p w14:paraId="5DE7D7CE" w14:textId="5EA3C1E5" w:rsidR="0010590E" w:rsidRPr="0010590E" w:rsidRDefault="0010590E" w:rsidP="00680443">
      <w:pPr>
        <w:pStyle w:val="Corpotesto"/>
        <w:jc w:val="both"/>
        <w:rPr>
          <w:lang w:val="it-IT"/>
        </w:rPr>
      </w:pPr>
      <w:r w:rsidRPr="0010590E">
        <w:rPr>
          <w:lang w:val="it-IT"/>
        </w:rPr>
        <w:t>Se è disponibile un nuovo aggiornamento, selezionate Download premendo il tasto frontale Precedente o Successivo per scaricare subito l</w:t>
      </w:r>
      <w:r w:rsidR="000A02BC">
        <w:rPr>
          <w:lang w:val="it-IT"/>
        </w:rPr>
        <w:t>'</w:t>
      </w:r>
      <w:r w:rsidRPr="0010590E">
        <w:rPr>
          <w:lang w:val="it-IT"/>
        </w:rPr>
        <w:t xml:space="preserve">aggiornamento o per per farlo più tardi. Durante il download è possible continuare ad usare la </w:t>
      </w:r>
      <w:r>
        <w:rPr>
          <w:lang w:val="it-IT"/>
        </w:rPr>
        <w:t>Mantis</w:t>
      </w:r>
      <w:r w:rsidRPr="0010590E">
        <w:rPr>
          <w:lang w:val="it-IT"/>
        </w:rPr>
        <w:t>.</w:t>
      </w:r>
    </w:p>
    <w:p w14:paraId="224ED3D4" w14:textId="33289876" w:rsidR="0010590E" w:rsidRPr="0010590E" w:rsidRDefault="0010590E" w:rsidP="00680443">
      <w:pPr>
        <w:pStyle w:val="Corpotesto"/>
        <w:jc w:val="both"/>
        <w:rPr>
          <w:lang w:val="it-IT"/>
        </w:rPr>
      </w:pPr>
      <w:r w:rsidRPr="0010590E">
        <w:rPr>
          <w:lang w:val="it-IT"/>
        </w:rPr>
        <w:t>Tenete presente che il dispositivo deve essere collegato alla corrente e che la batteria deve essere caricata almeno al 50% affinchè si possa fare l</w:t>
      </w:r>
      <w:r w:rsidR="000A02BC">
        <w:rPr>
          <w:lang w:val="it-IT"/>
        </w:rPr>
        <w:t>'</w:t>
      </w:r>
      <w:r w:rsidRPr="0010590E">
        <w:rPr>
          <w:lang w:val="it-IT"/>
        </w:rPr>
        <w:t>aggiornamento.</w:t>
      </w:r>
    </w:p>
    <w:p w14:paraId="45212543" w14:textId="7BD9D7B4" w:rsidR="0010590E" w:rsidRPr="0010590E" w:rsidRDefault="0010590E" w:rsidP="00680443">
      <w:pPr>
        <w:pStyle w:val="Corpotesto"/>
        <w:jc w:val="both"/>
        <w:rPr>
          <w:lang w:val="it-IT"/>
        </w:rPr>
      </w:pPr>
      <w:r w:rsidRPr="0010590E">
        <w:rPr>
          <w:lang w:val="it-IT"/>
        </w:rPr>
        <w:t xml:space="preserve">Dopo qualche minuto, la </w:t>
      </w:r>
      <w:r>
        <w:rPr>
          <w:lang w:val="it-IT"/>
        </w:rPr>
        <w:t xml:space="preserve">Mantis </w:t>
      </w:r>
      <w:r w:rsidRPr="0010590E">
        <w:rPr>
          <w:lang w:val="it-IT"/>
        </w:rPr>
        <w:t>vi chiederà di installare l</w:t>
      </w:r>
      <w:r w:rsidR="000A02BC">
        <w:rPr>
          <w:lang w:val="it-IT"/>
        </w:rPr>
        <w:t>'</w:t>
      </w:r>
      <w:r w:rsidRPr="0010590E">
        <w:rPr>
          <w:lang w:val="it-IT"/>
        </w:rPr>
        <w:t>aggiornamento scaricato. Selezionate Ok per installare l</w:t>
      </w:r>
      <w:r w:rsidR="000A02BC">
        <w:rPr>
          <w:lang w:val="it-IT"/>
        </w:rPr>
        <w:t>'</w:t>
      </w:r>
      <w:r w:rsidRPr="0010590E">
        <w:rPr>
          <w:lang w:val="it-IT"/>
        </w:rPr>
        <w:t xml:space="preserve">aggiornamento. La </w:t>
      </w:r>
      <w:r>
        <w:rPr>
          <w:lang w:val="it-IT"/>
        </w:rPr>
        <w:t xml:space="preserve">Mantis </w:t>
      </w:r>
      <w:r w:rsidRPr="0010590E">
        <w:rPr>
          <w:lang w:val="it-IT"/>
        </w:rPr>
        <w:t xml:space="preserve">verrà riavviata e sulla riga Braille verrà mostrato un indicatore di progressione. </w:t>
      </w:r>
    </w:p>
    <w:p w14:paraId="2A0F2750" w14:textId="239F4C7D" w:rsidR="00653497" w:rsidRPr="0010590E" w:rsidRDefault="0010590E" w:rsidP="00680443">
      <w:pPr>
        <w:pStyle w:val="Corpotesto"/>
        <w:jc w:val="both"/>
        <w:rPr>
          <w:lang w:val="it-IT"/>
        </w:rPr>
      </w:pPr>
      <w:r w:rsidRPr="0010590E">
        <w:rPr>
          <w:lang w:val="it-IT"/>
        </w:rPr>
        <w:t>Al termine della procedura di aggiornamento, tutti gli 8 punti delle 40 celle braille si alzeranno una colonna alla volta, dopodichè il dispositivo si spegnerà</w:t>
      </w:r>
      <w:r w:rsidR="00653497" w:rsidRPr="0010590E">
        <w:rPr>
          <w:lang w:val="it-IT"/>
        </w:rPr>
        <w:t>.</w:t>
      </w:r>
    </w:p>
    <w:p w14:paraId="22640307" w14:textId="13752280" w:rsidR="00653497" w:rsidRPr="00E61FA1" w:rsidRDefault="00E61FA1" w:rsidP="00653497">
      <w:pPr>
        <w:pStyle w:val="Titolo2"/>
        <w:rPr>
          <w:rFonts w:ascii="Arial" w:hAnsi="Arial" w:cs="Arial"/>
          <w:sz w:val="20"/>
          <w:szCs w:val="20"/>
          <w:lang w:val="it-IT"/>
        </w:rPr>
      </w:pPr>
      <w:bookmarkStart w:id="527" w:name="_Toc66876917"/>
      <w:bookmarkStart w:id="528" w:name="_Toc66961643"/>
      <w:bookmarkStart w:id="529" w:name="_Toc184726629"/>
      <w:r w:rsidRPr="00CF394A">
        <w:rPr>
          <w:lang w:val="it-IT"/>
        </w:rPr>
        <w:t xml:space="preserve">Aggiornare </w:t>
      </w:r>
      <w:r w:rsidR="00C60B1F" w:rsidRPr="00E61FA1">
        <w:rPr>
          <w:lang w:val="it-IT"/>
        </w:rPr>
        <w:t>Mantis Q40</w:t>
      </w:r>
      <w:r w:rsidR="00653497" w:rsidRPr="00E61FA1">
        <w:rPr>
          <w:lang w:val="it-IT"/>
        </w:rPr>
        <w:t xml:space="preserve"> </w:t>
      </w:r>
      <w:r>
        <w:rPr>
          <w:lang w:val="it-IT"/>
        </w:rPr>
        <w:t xml:space="preserve">tramite </w:t>
      </w:r>
      <w:r w:rsidR="00653497" w:rsidRPr="00E61FA1">
        <w:rPr>
          <w:lang w:val="it-IT"/>
        </w:rPr>
        <w:t>USB</w:t>
      </w:r>
      <w:bookmarkEnd w:id="527"/>
      <w:r w:rsidR="00653497" w:rsidRPr="00E61FA1">
        <w:rPr>
          <w:lang w:val="it-IT"/>
        </w:rPr>
        <w:t xml:space="preserve"> </w:t>
      </w:r>
      <w:r>
        <w:rPr>
          <w:lang w:val="it-IT"/>
        </w:rPr>
        <w:t xml:space="preserve">o scheda </w:t>
      </w:r>
      <w:r w:rsidR="00653497" w:rsidRPr="00E61FA1">
        <w:rPr>
          <w:lang w:val="it-IT"/>
        </w:rPr>
        <w:t>SD</w:t>
      </w:r>
      <w:bookmarkEnd w:id="529"/>
      <w:r w:rsidR="00653497" w:rsidRPr="00E61FA1">
        <w:rPr>
          <w:lang w:val="it-IT"/>
        </w:rPr>
        <w:t xml:space="preserve"> </w:t>
      </w:r>
      <w:bookmarkEnd w:id="528"/>
    </w:p>
    <w:p w14:paraId="71D4EAA6" w14:textId="77325BB4" w:rsidR="00653497" w:rsidRPr="00E61FA1" w:rsidRDefault="00E61FA1" w:rsidP="00680443">
      <w:pPr>
        <w:pStyle w:val="Corpotesto"/>
        <w:jc w:val="both"/>
        <w:rPr>
          <w:lang w:val="it-IT"/>
        </w:rPr>
      </w:pPr>
      <w:r w:rsidRPr="00CF394A">
        <w:rPr>
          <w:lang w:val="it-IT"/>
        </w:rPr>
        <w:t xml:space="preserve">Se il dispositivo non è collegato a Internet, è </w:t>
      </w:r>
      <w:r>
        <w:rPr>
          <w:lang w:val="it-IT"/>
        </w:rPr>
        <w:t xml:space="preserve">possibile scaricare il </w:t>
      </w:r>
      <w:r w:rsidRPr="00CF394A">
        <w:rPr>
          <w:lang w:val="it-IT"/>
        </w:rPr>
        <w:t xml:space="preserve">file </w:t>
      </w:r>
      <w:r>
        <w:rPr>
          <w:lang w:val="it-IT"/>
        </w:rPr>
        <w:t xml:space="preserve">di aggiornamento su un </w:t>
      </w:r>
      <w:r w:rsidRPr="00CF394A">
        <w:rPr>
          <w:lang w:val="it-IT"/>
        </w:rPr>
        <w:t xml:space="preserve">computer </w:t>
      </w:r>
      <w:r>
        <w:rPr>
          <w:lang w:val="it-IT"/>
        </w:rPr>
        <w:t xml:space="preserve">e trasferirlo su una chiavetta </w:t>
      </w:r>
      <w:r w:rsidRPr="00CF394A">
        <w:rPr>
          <w:lang w:val="it-IT"/>
        </w:rPr>
        <w:t>USB</w:t>
      </w:r>
      <w:r>
        <w:rPr>
          <w:lang w:val="it-IT"/>
        </w:rPr>
        <w:t xml:space="preserve"> o su una scheda SD</w:t>
      </w:r>
      <w:r w:rsidRPr="00CF394A">
        <w:rPr>
          <w:lang w:val="it-IT"/>
        </w:rPr>
        <w:t xml:space="preserve">. </w:t>
      </w:r>
      <w:r w:rsidRPr="00E61FA1">
        <w:rPr>
          <w:lang w:val="it-IT"/>
        </w:rPr>
        <w:t xml:space="preserve">Per aggiornare la </w:t>
      </w:r>
      <w:r>
        <w:rPr>
          <w:lang w:val="it-IT"/>
        </w:rPr>
        <w:t>Mantis</w:t>
      </w:r>
      <w:r w:rsidRPr="00E61FA1">
        <w:rPr>
          <w:lang w:val="it-IT"/>
        </w:rPr>
        <w:t xml:space="preserve"> tramite USB</w:t>
      </w:r>
      <w:r>
        <w:rPr>
          <w:lang w:val="it-IT"/>
        </w:rPr>
        <w:t>/SD</w:t>
      </w:r>
      <w:r w:rsidR="00653497" w:rsidRPr="00E61FA1">
        <w:rPr>
          <w:lang w:val="it-IT"/>
        </w:rPr>
        <w:t>:</w:t>
      </w:r>
    </w:p>
    <w:p w14:paraId="389C5EE3" w14:textId="2F34295E" w:rsidR="00E61FA1" w:rsidRPr="00CF394A" w:rsidRDefault="00E61FA1" w:rsidP="002A5688">
      <w:pPr>
        <w:pStyle w:val="Corpotesto"/>
        <w:numPr>
          <w:ilvl w:val="0"/>
          <w:numId w:val="43"/>
        </w:numPr>
        <w:jc w:val="both"/>
        <w:rPr>
          <w:lang w:val="it-IT"/>
        </w:rPr>
      </w:pPr>
      <w:r w:rsidRPr="00CF394A">
        <w:rPr>
          <w:lang w:val="it-IT"/>
        </w:rPr>
        <w:t xml:space="preserve">Inserite la chiavetta USB </w:t>
      </w:r>
      <w:r>
        <w:rPr>
          <w:lang w:val="it-IT"/>
        </w:rPr>
        <w:t xml:space="preserve">o la scheda SD </w:t>
      </w:r>
      <w:r w:rsidRPr="00CF394A">
        <w:rPr>
          <w:lang w:val="it-IT"/>
        </w:rPr>
        <w:t>co</w:t>
      </w:r>
      <w:r>
        <w:rPr>
          <w:lang w:val="it-IT"/>
        </w:rPr>
        <w:t xml:space="preserve">ntenente il </w:t>
      </w:r>
      <w:r w:rsidRPr="00CF394A">
        <w:rPr>
          <w:lang w:val="it-IT"/>
        </w:rPr>
        <w:t xml:space="preserve">file </w:t>
      </w:r>
      <w:r>
        <w:rPr>
          <w:lang w:val="it-IT"/>
        </w:rPr>
        <w:t>di aggiornamento nel dispositivo</w:t>
      </w:r>
      <w:r w:rsidRPr="00CF394A">
        <w:rPr>
          <w:lang w:val="it-IT"/>
        </w:rPr>
        <w:t>. Tenete presente che il file di aggiornamento de</w:t>
      </w:r>
      <w:r>
        <w:rPr>
          <w:lang w:val="it-IT"/>
        </w:rPr>
        <w:t>ve essere posizionato nel percorso principale della chiavetta USB/scheda SD</w:t>
      </w:r>
      <w:r w:rsidRPr="00CF394A">
        <w:rPr>
          <w:lang w:val="it-IT"/>
        </w:rPr>
        <w:t>.</w:t>
      </w:r>
    </w:p>
    <w:p w14:paraId="61F10188" w14:textId="091371AE" w:rsidR="00E61FA1" w:rsidRPr="00CF394A" w:rsidRDefault="00E61FA1" w:rsidP="002A5688">
      <w:pPr>
        <w:pStyle w:val="Corpotesto"/>
        <w:numPr>
          <w:ilvl w:val="0"/>
          <w:numId w:val="43"/>
        </w:numPr>
        <w:jc w:val="both"/>
        <w:rPr>
          <w:lang w:val="it-IT"/>
        </w:rPr>
      </w:pPr>
      <w:r w:rsidRPr="00CF394A">
        <w:rPr>
          <w:lang w:val="it-IT"/>
        </w:rPr>
        <w:t xml:space="preserve">Quando la </w:t>
      </w:r>
      <w:r>
        <w:rPr>
          <w:lang w:val="it-IT"/>
        </w:rPr>
        <w:t xml:space="preserve">Mantis </w:t>
      </w:r>
      <w:r w:rsidRPr="00CF394A">
        <w:rPr>
          <w:lang w:val="it-IT"/>
        </w:rPr>
        <w:t xml:space="preserve">rileva il file di aggiornamento sulla </w:t>
      </w:r>
      <w:r w:rsidRPr="00977EE4">
        <w:rPr>
          <w:lang w:val="it-IT"/>
        </w:rPr>
        <w:t>ch</w:t>
      </w:r>
      <w:r w:rsidRPr="00CF394A">
        <w:rPr>
          <w:lang w:val="it-IT"/>
        </w:rPr>
        <w:t>ia</w:t>
      </w:r>
      <w:r>
        <w:rPr>
          <w:lang w:val="it-IT"/>
        </w:rPr>
        <w:t xml:space="preserve">vetta </w:t>
      </w:r>
      <w:r w:rsidRPr="00CF394A">
        <w:rPr>
          <w:lang w:val="it-IT"/>
        </w:rPr>
        <w:t>USB</w:t>
      </w:r>
      <w:r>
        <w:rPr>
          <w:lang w:val="it-IT"/>
        </w:rPr>
        <w:t xml:space="preserve"> o sulla scheda SD</w:t>
      </w:r>
      <w:r w:rsidRPr="00CF394A">
        <w:rPr>
          <w:lang w:val="it-IT"/>
        </w:rPr>
        <w:t xml:space="preserve">, </w:t>
      </w:r>
      <w:r>
        <w:rPr>
          <w:lang w:val="it-IT"/>
        </w:rPr>
        <w:t xml:space="preserve">la riga </w:t>
      </w:r>
      <w:r w:rsidRPr="00CF394A">
        <w:rPr>
          <w:lang w:val="it-IT"/>
        </w:rPr>
        <w:t xml:space="preserve">braille </w:t>
      </w:r>
      <w:r>
        <w:rPr>
          <w:lang w:val="it-IT"/>
        </w:rPr>
        <w:t>riporterà che è disponibile un aggiornamento da installare</w:t>
      </w:r>
      <w:r w:rsidRPr="00CF394A">
        <w:rPr>
          <w:lang w:val="it-IT"/>
        </w:rPr>
        <w:t xml:space="preserve">. </w:t>
      </w:r>
    </w:p>
    <w:p w14:paraId="2C8A6BD3" w14:textId="1B00BE24" w:rsidR="00653497" w:rsidRDefault="00E61FA1" w:rsidP="002A5688">
      <w:pPr>
        <w:pStyle w:val="Corpotesto"/>
        <w:numPr>
          <w:ilvl w:val="0"/>
          <w:numId w:val="43"/>
        </w:numPr>
        <w:jc w:val="both"/>
        <w:rPr>
          <w:lang w:val="it-IT"/>
        </w:rPr>
      </w:pPr>
      <w:r w:rsidRPr="00CF394A">
        <w:rPr>
          <w:lang w:val="it-IT"/>
        </w:rPr>
        <w:t>Usate il tasto frontale Successivo per raggiungere l</w:t>
      </w:r>
      <w:r w:rsidR="000A02BC">
        <w:rPr>
          <w:lang w:val="it-IT"/>
        </w:rPr>
        <w:t>'</w:t>
      </w:r>
      <w:r w:rsidRPr="00CF394A">
        <w:rPr>
          <w:lang w:val="it-IT"/>
        </w:rPr>
        <w:t>Ok, do</w:t>
      </w:r>
      <w:r>
        <w:rPr>
          <w:lang w:val="it-IT"/>
        </w:rPr>
        <w:t>podichè premete Invio per avviare l</w:t>
      </w:r>
      <w:r w:rsidR="000A02BC">
        <w:rPr>
          <w:lang w:val="it-IT"/>
        </w:rPr>
        <w:t>'</w:t>
      </w:r>
      <w:r>
        <w:rPr>
          <w:lang w:val="it-IT"/>
        </w:rPr>
        <w:t>aggiornamento</w:t>
      </w:r>
      <w:r w:rsidRPr="00CF394A">
        <w:rPr>
          <w:lang w:val="it-IT"/>
        </w:rPr>
        <w:t xml:space="preserve">. </w:t>
      </w:r>
      <w:r>
        <w:rPr>
          <w:lang w:val="it-IT"/>
        </w:rPr>
        <w:t>Il dispositivo verrà riavviato per iniziare la procedura di aggiornamento</w:t>
      </w:r>
      <w:r w:rsidR="00653497" w:rsidRPr="00E61FA1">
        <w:rPr>
          <w:lang w:val="it-IT"/>
        </w:rPr>
        <w:t>.</w:t>
      </w:r>
    </w:p>
    <w:p w14:paraId="244ADB2F" w14:textId="6680AA34" w:rsidR="00094541" w:rsidRPr="00094541" w:rsidRDefault="00094541" w:rsidP="00094541">
      <w:pPr>
        <w:pStyle w:val="Corpotesto"/>
        <w:ind w:left="360"/>
        <w:rPr>
          <w:lang w:val="it-IT"/>
        </w:rPr>
      </w:pPr>
      <w:r w:rsidRPr="00094541">
        <w:rPr>
          <w:lang w:val="it-IT"/>
        </w:rPr>
        <w:t>L’ultimo aggiornamento è disponibile nella pagina di pr</w:t>
      </w:r>
      <w:r>
        <w:rPr>
          <w:lang w:val="it-IT"/>
        </w:rPr>
        <w:t xml:space="preserve">odotto </w:t>
      </w:r>
      <w:hyperlink r:id="rId15" w:history="1">
        <w:r w:rsidRPr="00094541">
          <w:rPr>
            <w:rStyle w:val="Collegamentoipertestuale"/>
            <w:lang w:val="it-IT"/>
          </w:rPr>
          <w:t xml:space="preserve">Mantis Q40 </w:t>
        </w:r>
      </w:hyperlink>
      <w:r w:rsidRPr="00094541">
        <w:rPr>
          <w:lang w:val="it-IT"/>
        </w:rPr>
        <w:t>.</w:t>
      </w:r>
    </w:p>
    <w:p w14:paraId="72C5AB55" w14:textId="77777777" w:rsidR="00094541" w:rsidRPr="00094541" w:rsidRDefault="00094541" w:rsidP="00094541">
      <w:pPr>
        <w:pStyle w:val="Corpotesto"/>
        <w:jc w:val="both"/>
        <w:rPr>
          <w:lang w:val="it-IT"/>
        </w:rPr>
      </w:pPr>
    </w:p>
    <w:p w14:paraId="55574775" w14:textId="57033E27" w:rsidR="00653497" w:rsidRPr="0006498D" w:rsidRDefault="0006498D" w:rsidP="00653497">
      <w:pPr>
        <w:pStyle w:val="Titolo2"/>
        <w:rPr>
          <w:rFonts w:ascii="Arial" w:hAnsi="Arial" w:cs="Arial"/>
          <w:sz w:val="20"/>
          <w:szCs w:val="20"/>
          <w:lang w:val="it-IT"/>
        </w:rPr>
      </w:pPr>
      <w:bookmarkStart w:id="530" w:name="_Toc67921158"/>
      <w:bookmarkStart w:id="531" w:name="_Toc184726630"/>
      <w:r w:rsidRPr="0006498D">
        <w:rPr>
          <w:lang w:val="it-IT"/>
        </w:rPr>
        <w:lastRenderedPageBreak/>
        <w:t>Controllo automatico degli aggiornamenti</w:t>
      </w:r>
      <w:bookmarkEnd w:id="530"/>
      <w:bookmarkEnd w:id="531"/>
    </w:p>
    <w:p w14:paraId="105D2A20" w14:textId="21E681D9" w:rsidR="00653497" w:rsidRPr="0006498D" w:rsidRDefault="0006498D" w:rsidP="00680443">
      <w:pPr>
        <w:pStyle w:val="Corpotesto"/>
        <w:jc w:val="both"/>
        <w:rPr>
          <w:lang w:val="it-IT"/>
        </w:rPr>
      </w:pPr>
      <w:r w:rsidRPr="00CF394A">
        <w:rPr>
          <w:lang w:val="it-IT"/>
        </w:rPr>
        <w:t>Di default, la funzione di</w:t>
      </w:r>
      <w:r w:rsidRPr="00C75152">
        <w:rPr>
          <w:lang w:val="it-IT"/>
        </w:rPr>
        <w:t xml:space="preserve"> controllo automatico degli aggiornamenti è</w:t>
      </w:r>
      <w:r w:rsidRPr="00CF394A">
        <w:rPr>
          <w:lang w:val="it-IT"/>
        </w:rPr>
        <w:t xml:space="preserve"> </w:t>
      </w:r>
      <w:r>
        <w:rPr>
          <w:lang w:val="it-IT"/>
        </w:rPr>
        <w:t>attivata</w:t>
      </w:r>
      <w:r w:rsidRPr="00CF394A">
        <w:rPr>
          <w:lang w:val="it-IT"/>
        </w:rPr>
        <w:t xml:space="preserve">. Quando siete collegati a Internet, la </w:t>
      </w:r>
      <w:r>
        <w:rPr>
          <w:lang w:val="it-IT"/>
        </w:rPr>
        <w:t xml:space="preserve">Mantis </w:t>
      </w:r>
      <w:r w:rsidRPr="00CF394A">
        <w:rPr>
          <w:lang w:val="it-IT"/>
        </w:rPr>
        <w:t>controlla regolarmente se ci</w:t>
      </w:r>
      <w:r>
        <w:rPr>
          <w:lang w:val="it-IT"/>
        </w:rPr>
        <w:t xml:space="preserve"> sono aggiornamenti da scaricare</w:t>
      </w:r>
      <w:r w:rsidRPr="00CF394A">
        <w:rPr>
          <w:lang w:val="it-IT"/>
        </w:rPr>
        <w:t>. Se c</w:t>
      </w:r>
      <w:r w:rsidR="000A02BC">
        <w:rPr>
          <w:lang w:val="it-IT"/>
        </w:rPr>
        <w:t>'</w:t>
      </w:r>
      <w:r w:rsidRPr="00CF394A">
        <w:rPr>
          <w:lang w:val="it-IT"/>
        </w:rPr>
        <w:t xml:space="preserve">è un aggiornamento, la </w:t>
      </w:r>
      <w:r>
        <w:rPr>
          <w:lang w:val="it-IT"/>
        </w:rPr>
        <w:t xml:space="preserve">Mantis </w:t>
      </w:r>
      <w:r w:rsidRPr="00CF394A">
        <w:rPr>
          <w:lang w:val="it-IT"/>
        </w:rPr>
        <w:t>chiederà di scaricarlo</w:t>
      </w:r>
      <w:r w:rsidR="00653497" w:rsidRPr="0006498D">
        <w:rPr>
          <w:lang w:val="it-IT"/>
        </w:rPr>
        <w:t xml:space="preserve">. </w:t>
      </w:r>
    </w:p>
    <w:p w14:paraId="6125C033" w14:textId="0E84BE56" w:rsidR="00653497" w:rsidRPr="0006498D" w:rsidRDefault="0006498D" w:rsidP="00680443">
      <w:pPr>
        <w:pStyle w:val="Corpotesto"/>
        <w:jc w:val="both"/>
        <w:rPr>
          <w:lang w:val="it-IT"/>
        </w:rPr>
      </w:pPr>
      <w:r w:rsidRPr="00CF394A">
        <w:rPr>
          <w:lang w:val="it-IT"/>
        </w:rPr>
        <w:t>Pe</w:t>
      </w:r>
      <w:r w:rsidRPr="005E69B2">
        <w:rPr>
          <w:lang w:val="it-IT"/>
        </w:rPr>
        <w:t xml:space="preserve">r </w:t>
      </w:r>
      <w:r w:rsidRPr="00CF394A">
        <w:rPr>
          <w:lang w:val="it-IT"/>
        </w:rPr>
        <w:t>disattivare/attivare il</w:t>
      </w:r>
      <w:r>
        <w:rPr>
          <w:lang w:val="it-IT"/>
        </w:rPr>
        <w:t xml:space="preserve"> controllo automatico degli aggiornamenti</w:t>
      </w:r>
      <w:r w:rsidRPr="00CF394A">
        <w:rPr>
          <w:lang w:val="it-IT"/>
        </w:rPr>
        <w:t xml:space="preserve">, </w:t>
      </w:r>
      <w:r>
        <w:rPr>
          <w:lang w:val="it-IT"/>
        </w:rPr>
        <w:t>fate quanto segue</w:t>
      </w:r>
      <w:r w:rsidR="00653497" w:rsidRPr="0006498D">
        <w:rPr>
          <w:lang w:val="it-IT"/>
        </w:rPr>
        <w:t>:</w:t>
      </w:r>
    </w:p>
    <w:p w14:paraId="4202F209" w14:textId="77777777" w:rsidR="0006498D" w:rsidRDefault="0006498D" w:rsidP="002A5688">
      <w:pPr>
        <w:pStyle w:val="Corpotesto"/>
        <w:numPr>
          <w:ilvl w:val="0"/>
          <w:numId w:val="42"/>
        </w:numPr>
        <w:jc w:val="both"/>
      </w:pPr>
      <w:r>
        <w:t>Andate sul menu principale.</w:t>
      </w:r>
    </w:p>
    <w:p w14:paraId="060C0D3A" w14:textId="7B60E97B" w:rsidR="0006498D" w:rsidRDefault="0006498D" w:rsidP="002A5688">
      <w:pPr>
        <w:pStyle w:val="Corpotesto"/>
        <w:numPr>
          <w:ilvl w:val="0"/>
          <w:numId w:val="42"/>
        </w:numPr>
        <w:jc w:val="both"/>
      </w:pPr>
      <w:r>
        <w:t>Selezionate Impostazioni.</w:t>
      </w:r>
    </w:p>
    <w:p w14:paraId="17642843" w14:textId="77777777" w:rsidR="0006498D" w:rsidRDefault="0006498D" w:rsidP="002A5688">
      <w:pPr>
        <w:pStyle w:val="Corpotesto"/>
        <w:numPr>
          <w:ilvl w:val="0"/>
          <w:numId w:val="42"/>
        </w:numPr>
        <w:jc w:val="both"/>
      </w:pPr>
      <w:r>
        <w:t>Premete Invio.</w:t>
      </w:r>
    </w:p>
    <w:p w14:paraId="78696309" w14:textId="77777777" w:rsidR="0006498D" w:rsidRDefault="0006498D" w:rsidP="002A5688">
      <w:pPr>
        <w:pStyle w:val="Corpotesto"/>
        <w:numPr>
          <w:ilvl w:val="0"/>
          <w:numId w:val="42"/>
        </w:numPr>
        <w:jc w:val="both"/>
      </w:pPr>
      <w:r>
        <w:t>Andate su Aggiornamento software.</w:t>
      </w:r>
    </w:p>
    <w:p w14:paraId="7E094228" w14:textId="77777777" w:rsidR="0006498D" w:rsidRDefault="0006498D" w:rsidP="002A5688">
      <w:pPr>
        <w:pStyle w:val="Corpotesto"/>
        <w:numPr>
          <w:ilvl w:val="0"/>
          <w:numId w:val="42"/>
        </w:numPr>
        <w:jc w:val="both"/>
      </w:pPr>
      <w:r>
        <w:t>Premete Invio.</w:t>
      </w:r>
    </w:p>
    <w:p w14:paraId="443BFC55" w14:textId="77777777" w:rsidR="0006498D" w:rsidRDefault="0006498D" w:rsidP="002A5688">
      <w:pPr>
        <w:pStyle w:val="Corpotesto"/>
        <w:numPr>
          <w:ilvl w:val="0"/>
          <w:numId w:val="42"/>
        </w:numPr>
        <w:jc w:val="both"/>
      </w:pPr>
      <w:r>
        <w:t>Selezionate Controlla aggiornamenti automaticamente.</w:t>
      </w:r>
    </w:p>
    <w:p w14:paraId="1269603B" w14:textId="4C4C0FD6" w:rsidR="00653497" w:rsidRPr="0006498D" w:rsidRDefault="0006498D" w:rsidP="002A5688">
      <w:pPr>
        <w:pStyle w:val="Corpotesto"/>
        <w:numPr>
          <w:ilvl w:val="0"/>
          <w:numId w:val="42"/>
        </w:numPr>
        <w:jc w:val="both"/>
        <w:rPr>
          <w:lang w:val="it-IT"/>
        </w:rPr>
      </w:pPr>
      <w:r w:rsidRPr="00CF394A">
        <w:rPr>
          <w:lang w:val="it-IT"/>
        </w:rPr>
        <w:t>Premete Invio per attivare/di</w:t>
      </w:r>
      <w:r>
        <w:rPr>
          <w:lang w:val="it-IT"/>
        </w:rPr>
        <w:t>sattivare questa funzione</w:t>
      </w:r>
      <w:r w:rsidR="00653497" w:rsidRPr="0006498D">
        <w:rPr>
          <w:lang w:val="it-IT"/>
        </w:rPr>
        <w:t>.</w:t>
      </w:r>
    </w:p>
    <w:p w14:paraId="6F9D8103" w14:textId="411E4C56" w:rsidR="00653497" w:rsidRDefault="0006498D" w:rsidP="00680443">
      <w:pPr>
        <w:pStyle w:val="Corpotesto"/>
        <w:jc w:val="both"/>
        <w:rPr>
          <w:lang w:val="it-IT"/>
        </w:rPr>
      </w:pPr>
      <w:r>
        <w:rPr>
          <w:lang w:val="it-IT"/>
        </w:rPr>
        <w:t>Quando l</w:t>
      </w:r>
      <w:r w:rsidR="000A02BC">
        <w:rPr>
          <w:lang w:val="it-IT"/>
        </w:rPr>
        <w:t>'</w:t>
      </w:r>
      <w:r w:rsidRPr="00CF394A">
        <w:rPr>
          <w:lang w:val="it-IT"/>
        </w:rPr>
        <w:t xml:space="preserve">opzione è abilitata, </w:t>
      </w:r>
      <w:r>
        <w:rPr>
          <w:lang w:val="it-IT"/>
        </w:rPr>
        <w:t xml:space="preserve">Mantis </w:t>
      </w:r>
      <w:r w:rsidRPr="00CF394A">
        <w:rPr>
          <w:lang w:val="it-IT"/>
        </w:rPr>
        <w:t>controller</w:t>
      </w:r>
      <w:r>
        <w:rPr>
          <w:lang w:val="it-IT"/>
        </w:rPr>
        <w:t>à</w:t>
      </w:r>
      <w:r w:rsidRPr="00CF394A">
        <w:rPr>
          <w:lang w:val="it-IT"/>
        </w:rPr>
        <w:t xml:space="preserve"> </w:t>
      </w:r>
      <w:r>
        <w:rPr>
          <w:lang w:val="it-IT"/>
        </w:rPr>
        <w:t>se c</w:t>
      </w:r>
      <w:r w:rsidR="000A02BC">
        <w:rPr>
          <w:lang w:val="it-IT"/>
        </w:rPr>
        <w:t>'</w:t>
      </w:r>
      <w:r>
        <w:rPr>
          <w:lang w:val="it-IT"/>
        </w:rPr>
        <w:t xml:space="preserve">è un aggiornamento </w:t>
      </w:r>
      <w:r w:rsidRPr="00CF394A">
        <w:rPr>
          <w:lang w:val="it-IT"/>
        </w:rPr>
        <w:t>ogni 23 or</w:t>
      </w:r>
      <w:r>
        <w:rPr>
          <w:lang w:val="it-IT"/>
        </w:rPr>
        <w:t>e</w:t>
      </w:r>
      <w:r w:rsidR="00653497" w:rsidRPr="0006498D">
        <w:rPr>
          <w:lang w:val="it-IT"/>
        </w:rPr>
        <w:t>.</w:t>
      </w:r>
    </w:p>
    <w:p w14:paraId="24BE105B" w14:textId="77777777" w:rsidR="008B7C88" w:rsidRPr="0006498D" w:rsidRDefault="008B7C88" w:rsidP="00680443">
      <w:pPr>
        <w:pStyle w:val="Corpotesto"/>
        <w:jc w:val="both"/>
        <w:rPr>
          <w:lang w:val="it-IT"/>
        </w:rPr>
      </w:pPr>
    </w:p>
    <w:p w14:paraId="79B76DF6" w14:textId="77777777" w:rsidR="008B7C88" w:rsidRDefault="008B7C88">
      <w:pPr>
        <w:spacing w:after="160"/>
        <w:rPr>
          <w:rFonts w:ascii="Verdana" w:eastAsiaTheme="majorEastAsia" w:hAnsi="Verdana" w:cstheme="majorBidi"/>
          <w:b/>
          <w:color w:val="2E74B5" w:themeColor="accent1" w:themeShade="BF"/>
          <w:sz w:val="32"/>
          <w:szCs w:val="32"/>
          <w:lang w:val="it-IT"/>
        </w:rPr>
      </w:pPr>
      <w:bookmarkStart w:id="532" w:name="_Toc58164326"/>
      <w:bookmarkStart w:id="533" w:name="_Toc58166362"/>
      <w:bookmarkStart w:id="534" w:name="_Toc60043816"/>
      <w:r>
        <w:rPr>
          <w:lang w:val="it-IT"/>
        </w:rPr>
        <w:br w:type="page"/>
      </w:r>
    </w:p>
    <w:p w14:paraId="45C9E0DE" w14:textId="2A86354C" w:rsidR="00646BBF" w:rsidRPr="000F34C1" w:rsidRDefault="00B6304B" w:rsidP="00646BBF">
      <w:pPr>
        <w:pStyle w:val="Titolo1"/>
        <w:rPr>
          <w:lang w:val="it-IT"/>
        </w:rPr>
      </w:pPr>
      <w:bookmarkStart w:id="535" w:name="_Toc184726631"/>
      <w:r w:rsidRPr="000F34C1">
        <w:rPr>
          <w:lang w:val="it-IT"/>
        </w:rPr>
        <w:lastRenderedPageBreak/>
        <w:t>Assistenza clienti</w:t>
      </w:r>
      <w:bookmarkEnd w:id="532"/>
      <w:bookmarkEnd w:id="533"/>
      <w:bookmarkEnd w:id="534"/>
      <w:bookmarkEnd w:id="535"/>
    </w:p>
    <w:p w14:paraId="6CC470B3" w14:textId="24AC1A67" w:rsidR="00646BBF" w:rsidRPr="000F34C1" w:rsidRDefault="00646BBF" w:rsidP="00646BBF">
      <w:pPr>
        <w:rPr>
          <w:rStyle w:val="Enfasigrassetto"/>
          <w:lang w:val="it-IT"/>
        </w:rPr>
      </w:pPr>
      <w:r w:rsidRPr="000F34C1">
        <w:rPr>
          <w:rStyle w:val="Enfasigrassetto"/>
          <w:lang w:val="it-IT"/>
        </w:rPr>
        <w:t xml:space="preserve">USA </w:t>
      </w:r>
    </w:p>
    <w:p w14:paraId="47246AE1" w14:textId="798DFE97" w:rsidR="00646BBF" w:rsidRPr="0043347C" w:rsidRDefault="0043347C" w:rsidP="002F22AB">
      <w:pPr>
        <w:jc w:val="both"/>
        <w:rPr>
          <w:lang w:val="it-IT"/>
        </w:rPr>
      </w:pPr>
      <w:r w:rsidRPr="0043347C">
        <w:rPr>
          <w:lang w:val="it-IT"/>
        </w:rPr>
        <w:t xml:space="preserve">Contattate il Servizio clienti </w:t>
      </w:r>
      <w:r w:rsidR="00646BBF" w:rsidRPr="0043347C">
        <w:rPr>
          <w:lang w:val="it-IT"/>
        </w:rPr>
        <w:t xml:space="preserve">APH </w:t>
      </w:r>
      <w:r w:rsidRPr="0043347C">
        <w:rPr>
          <w:lang w:val="it-IT"/>
        </w:rPr>
        <w:t>al</w:t>
      </w:r>
      <w:r>
        <w:rPr>
          <w:lang w:val="it-IT"/>
        </w:rPr>
        <w:t xml:space="preserve"> numero </w:t>
      </w:r>
      <w:r w:rsidR="00646BBF" w:rsidRPr="0043347C">
        <w:rPr>
          <w:lang w:val="it-IT"/>
        </w:rPr>
        <w:t xml:space="preserve">800-223-1839 </w:t>
      </w:r>
      <w:r>
        <w:rPr>
          <w:lang w:val="it-IT"/>
        </w:rPr>
        <w:t>o per email all</w:t>
      </w:r>
      <w:r w:rsidR="000A02BC">
        <w:rPr>
          <w:lang w:val="it-IT"/>
        </w:rPr>
        <w:t>'</w:t>
      </w:r>
      <w:r>
        <w:rPr>
          <w:lang w:val="it-IT"/>
        </w:rPr>
        <w:t xml:space="preserve">indirizzo </w:t>
      </w:r>
      <w:r w:rsidR="00646BBF" w:rsidRPr="0043347C">
        <w:rPr>
          <w:lang w:val="it-IT"/>
        </w:rPr>
        <w:t xml:space="preserve">CustomerService@aph.org. </w:t>
      </w:r>
    </w:p>
    <w:p w14:paraId="5B250A49" w14:textId="79886D19" w:rsidR="00646BBF" w:rsidRPr="0043347C" w:rsidRDefault="00646BBF" w:rsidP="00646BBF">
      <w:pPr>
        <w:rPr>
          <w:rStyle w:val="Enfasigrassetto"/>
          <w:lang w:val="it-IT"/>
        </w:rPr>
      </w:pPr>
      <w:r w:rsidRPr="0043347C">
        <w:rPr>
          <w:rStyle w:val="Enfasigrassetto"/>
          <w:lang w:val="it-IT"/>
        </w:rPr>
        <w:t>Europ</w:t>
      </w:r>
      <w:r w:rsidR="0043347C" w:rsidRPr="0043347C">
        <w:rPr>
          <w:rStyle w:val="Enfasigrassetto"/>
          <w:lang w:val="it-IT"/>
        </w:rPr>
        <w:t>a e altri Paesi</w:t>
      </w:r>
      <w:r w:rsidRPr="0043347C">
        <w:rPr>
          <w:rStyle w:val="Enfasigrassetto"/>
          <w:lang w:val="it-IT"/>
        </w:rPr>
        <w:t xml:space="preserve"> </w:t>
      </w:r>
    </w:p>
    <w:p w14:paraId="3708767A" w14:textId="059E9695" w:rsidR="00646BBF" w:rsidRPr="0043347C" w:rsidRDefault="0043347C" w:rsidP="002F22AB">
      <w:pPr>
        <w:jc w:val="both"/>
        <w:rPr>
          <w:lang w:val="it-IT"/>
        </w:rPr>
      </w:pPr>
      <w:r w:rsidRPr="009816F0">
        <w:rPr>
          <w:lang w:val="it-IT"/>
        </w:rPr>
        <w:t>Per avere assistenza, contattate la sede HumanWare pi</w:t>
      </w:r>
      <w:r>
        <w:rPr>
          <w:lang w:val="it-IT"/>
        </w:rPr>
        <w:t>ù vicina o visitate il nostro sito web all</w:t>
      </w:r>
      <w:r w:rsidR="000A02BC">
        <w:rPr>
          <w:lang w:val="it-IT"/>
        </w:rPr>
        <w:t>'</w:t>
      </w:r>
      <w:r>
        <w:rPr>
          <w:lang w:val="it-IT"/>
        </w:rPr>
        <w:t>indirizzo</w:t>
      </w:r>
      <w:r w:rsidRPr="009816F0">
        <w:rPr>
          <w:lang w:val="it-IT"/>
        </w:rPr>
        <w:t xml:space="preserve">: </w:t>
      </w:r>
      <w:hyperlink r:id="rId16" w:history="1">
        <w:r w:rsidRPr="009816F0">
          <w:rPr>
            <w:rStyle w:val="Collegamentoipertestuale"/>
            <w:lang w:val="it-IT"/>
          </w:rPr>
          <w:t>www.humanware.com/support</w:t>
        </w:r>
      </w:hyperlink>
      <w:r w:rsidR="00646BBF" w:rsidRPr="0043347C">
        <w:rPr>
          <w:lang w:val="it-IT"/>
        </w:rPr>
        <w:t xml:space="preserve"> </w:t>
      </w:r>
    </w:p>
    <w:p w14:paraId="03A07A2B" w14:textId="77777777" w:rsidR="0043347C" w:rsidRPr="009816F0" w:rsidRDefault="0043347C" w:rsidP="0043347C">
      <w:pPr>
        <w:rPr>
          <w:lang w:val="it-IT"/>
        </w:rPr>
      </w:pPr>
      <w:r w:rsidRPr="009816F0">
        <w:rPr>
          <w:lang w:val="it-IT"/>
        </w:rPr>
        <w:t>Europa: (0044) 1933 415 800</w:t>
      </w:r>
      <w:r w:rsidRPr="009816F0">
        <w:rPr>
          <w:lang w:val="it-IT"/>
        </w:rPr>
        <w:br/>
      </w:r>
      <w:hyperlink r:id="rId17" w:history="1">
        <w:r w:rsidRPr="009816F0">
          <w:rPr>
            <w:rStyle w:val="Collegamentoipertestuale"/>
            <w:lang w:val="it-IT"/>
          </w:rPr>
          <w:t>eu.support@humanware.com</w:t>
        </w:r>
      </w:hyperlink>
    </w:p>
    <w:p w14:paraId="0F37645A" w14:textId="3E7B6617" w:rsidR="00646BBF" w:rsidRDefault="0043347C" w:rsidP="001730ED">
      <w:pPr>
        <w:spacing w:line="240" w:lineRule="auto"/>
        <w:rPr>
          <w:lang w:val="it-IT"/>
        </w:rPr>
      </w:pPr>
      <w:r w:rsidRPr="009816F0">
        <w:rPr>
          <w:lang w:val="it-IT"/>
        </w:rPr>
        <w:t>Australia / Asia: (02) 9686 2600</w:t>
      </w:r>
      <w:r w:rsidRPr="009816F0">
        <w:rPr>
          <w:lang w:val="it-IT"/>
        </w:rPr>
        <w:br/>
      </w:r>
      <w:hyperlink r:id="rId18" w:history="1">
        <w:r w:rsidRPr="009816F0">
          <w:rPr>
            <w:rStyle w:val="Collegamentoipertestuale"/>
            <w:lang w:val="it-IT"/>
          </w:rPr>
          <w:t>au.sales@humanware.com</w:t>
        </w:r>
      </w:hyperlink>
      <w:r w:rsidR="00646BBF" w:rsidRPr="0043347C">
        <w:rPr>
          <w:lang w:val="it-IT"/>
        </w:rPr>
        <w:t xml:space="preserve"> </w:t>
      </w:r>
      <w:bookmarkStart w:id="536" w:name="_Toc477772532"/>
      <w:bookmarkStart w:id="537" w:name="_Toc403987875"/>
    </w:p>
    <w:p w14:paraId="4A0E1D22" w14:textId="3F803693" w:rsidR="001730ED" w:rsidRPr="001730ED" w:rsidRDefault="001730ED" w:rsidP="001730ED">
      <w:pPr>
        <w:spacing w:line="240" w:lineRule="auto"/>
        <w:rPr>
          <w:rStyle w:val="Collegamentoipertestuale"/>
          <w:lang w:val="it-IT"/>
        </w:rPr>
      </w:pPr>
      <w:r>
        <w:rPr>
          <w:lang w:val="it-IT"/>
        </w:rPr>
        <w:t xml:space="preserve">Italia (0039) </w:t>
      </w:r>
      <w:r w:rsidRPr="001730ED">
        <w:rPr>
          <w:lang w:val="it-IT"/>
        </w:rPr>
        <w:t xml:space="preserve">02 </w:t>
      </w:r>
      <w:r w:rsidR="00E87216">
        <w:rPr>
          <w:lang w:val="it-IT"/>
        </w:rPr>
        <w:t>3450989</w:t>
      </w:r>
      <w:r w:rsidRPr="009816F0">
        <w:rPr>
          <w:lang w:val="it-IT"/>
        </w:rPr>
        <w:br/>
      </w:r>
      <w:r w:rsidRPr="00E87216">
        <w:rPr>
          <w:lang w:val="it-IT"/>
        </w:rPr>
        <w:t>assistenza@</w:t>
      </w:r>
      <w:r w:rsidR="00E87216">
        <w:rPr>
          <w:lang w:val="it-IT"/>
        </w:rPr>
        <w:t>voicesystems.it</w:t>
      </w:r>
    </w:p>
    <w:p w14:paraId="0A933629" w14:textId="3F3C96A0" w:rsidR="00BF0FAA" w:rsidRPr="0043347C" w:rsidRDefault="0043347C" w:rsidP="00BF0FAA">
      <w:pPr>
        <w:pStyle w:val="Titolo1"/>
        <w:rPr>
          <w:lang w:val="it-IT"/>
        </w:rPr>
      </w:pPr>
      <w:bookmarkStart w:id="538" w:name="_Toc58164327"/>
      <w:bookmarkStart w:id="539" w:name="_Toc58166363"/>
      <w:bookmarkStart w:id="540" w:name="_Toc60043817"/>
      <w:bookmarkStart w:id="541" w:name="_Toc184726632"/>
      <w:r w:rsidRPr="009816F0">
        <w:rPr>
          <w:rStyle w:val="normaltextrun"/>
          <w:lang w:val="it-IT"/>
        </w:rPr>
        <w:t>Avvisi e attribuzioni de</w:t>
      </w:r>
      <w:r>
        <w:rPr>
          <w:rStyle w:val="normaltextrun"/>
          <w:lang w:val="it-IT"/>
        </w:rPr>
        <w:t>i marchi registrati</w:t>
      </w:r>
      <w:bookmarkEnd w:id="538"/>
      <w:bookmarkEnd w:id="539"/>
      <w:bookmarkEnd w:id="540"/>
      <w:bookmarkEnd w:id="541"/>
      <w:r w:rsidR="00BF0FAA" w:rsidRPr="0043347C">
        <w:rPr>
          <w:rStyle w:val="eop"/>
          <w:lang w:val="it-IT"/>
        </w:rPr>
        <w:t> </w:t>
      </w:r>
    </w:p>
    <w:p w14:paraId="0BB9FBC0" w14:textId="77777777" w:rsidR="0043347C" w:rsidRPr="009816F0" w:rsidRDefault="0043347C" w:rsidP="002F22AB">
      <w:pPr>
        <w:pStyle w:val="Corpotesto"/>
        <w:jc w:val="both"/>
        <w:rPr>
          <w:lang w:val="it-IT"/>
        </w:rPr>
      </w:pPr>
      <w:r w:rsidRPr="009816F0">
        <w:rPr>
          <w:lang w:val="it-IT"/>
        </w:rPr>
        <w:t>macOS è un mar</w:t>
      </w:r>
      <w:r>
        <w:rPr>
          <w:lang w:val="it-IT"/>
        </w:rPr>
        <w:t>c</w:t>
      </w:r>
      <w:r w:rsidRPr="009816F0">
        <w:rPr>
          <w:lang w:val="it-IT"/>
        </w:rPr>
        <w:t>hio registr</w:t>
      </w:r>
      <w:r>
        <w:rPr>
          <w:lang w:val="it-IT"/>
        </w:rPr>
        <w:t xml:space="preserve">ato di </w:t>
      </w:r>
      <w:r w:rsidRPr="009816F0">
        <w:rPr>
          <w:lang w:val="it-IT"/>
        </w:rPr>
        <w:t>Apple Inc. </w:t>
      </w:r>
    </w:p>
    <w:p w14:paraId="78FBAA2C" w14:textId="77777777" w:rsidR="0043347C" w:rsidRPr="009816F0" w:rsidRDefault="0043347C" w:rsidP="002F22AB">
      <w:pPr>
        <w:pStyle w:val="Corpotesto"/>
        <w:jc w:val="both"/>
        <w:rPr>
          <w:lang w:val="it-IT"/>
        </w:rPr>
      </w:pPr>
      <w:r w:rsidRPr="009816F0">
        <w:rPr>
          <w:lang w:val="it-IT"/>
        </w:rPr>
        <w:t>JAWS è un marchio registrato di Freedom Scientific, Inc. negli Stati Uniti e nelle alt</w:t>
      </w:r>
      <w:r>
        <w:rPr>
          <w:lang w:val="it-IT"/>
        </w:rPr>
        <w:t>re</w:t>
      </w:r>
      <w:r w:rsidRPr="009816F0">
        <w:rPr>
          <w:lang w:val="it-IT"/>
        </w:rPr>
        <w:t xml:space="preserve"> nazioni.</w:t>
      </w:r>
    </w:p>
    <w:p w14:paraId="69BC4761" w14:textId="77777777" w:rsidR="0043347C" w:rsidRPr="009816F0" w:rsidRDefault="0043347C" w:rsidP="002F22AB">
      <w:pPr>
        <w:pStyle w:val="Corpotesto"/>
        <w:jc w:val="both"/>
        <w:rPr>
          <w:rFonts w:cstheme="minorHAnsi"/>
          <w:color w:val="222222"/>
          <w:shd w:val="clear" w:color="auto" w:fill="FCFCFC"/>
          <w:lang w:val="it-IT"/>
        </w:rPr>
      </w:pPr>
      <w:r w:rsidRPr="009816F0">
        <w:rPr>
          <w:rFonts w:cstheme="minorHAnsi"/>
          <w:color w:val="222222"/>
          <w:shd w:val="clear" w:color="auto" w:fill="FCFCFC"/>
          <w:lang w:val="it-IT"/>
        </w:rPr>
        <w:t xml:space="preserve">Bookshare® è </w:t>
      </w:r>
      <w:r w:rsidRPr="007E4612">
        <w:rPr>
          <w:rFonts w:cstheme="minorHAnsi"/>
          <w:color w:val="222222"/>
          <w:shd w:val="clear" w:color="auto" w:fill="FCFCFC"/>
          <w:lang w:val="it-IT"/>
        </w:rPr>
        <w:t>un</w:t>
      </w:r>
      <w:r w:rsidRPr="009816F0">
        <w:rPr>
          <w:rFonts w:cstheme="minorHAnsi"/>
          <w:color w:val="222222"/>
          <w:shd w:val="clear" w:color="auto" w:fill="FCFCFC"/>
          <w:lang w:val="it-IT"/>
        </w:rPr>
        <w:t xml:space="preserve"> marchio registrato di </w:t>
      </w:r>
      <w:r w:rsidRPr="009816F0">
        <w:rPr>
          <w:rFonts w:cstheme="minorHAnsi"/>
          <w:shd w:val="clear" w:color="auto" w:fill="FCFCFC"/>
          <w:lang w:val="it-IT"/>
        </w:rPr>
        <w:t>Beneficent Technology, Inc.</w:t>
      </w:r>
      <w:r w:rsidRPr="009816F0">
        <w:rPr>
          <w:rFonts w:cstheme="minorHAnsi"/>
          <w:color w:val="222222"/>
          <w:shd w:val="clear" w:color="auto" w:fill="FCFCFC"/>
          <w:lang w:val="it-IT"/>
        </w:rPr>
        <w:t> </w:t>
      </w:r>
    </w:p>
    <w:p w14:paraId="770B3591" w14:textId="77777777" w:rsidR="0043347C" w:rsidRPr="009816F0" w:rsidRDefault="0043347C" w:rsidP="002F22AB">
      <w:pPr>
        <w:pStyle w:val="Corpotesto"/>
        <w:jc w:val="both"/>
        <w:rPr>
          <w:rFonts w:cstheme="minorHAnsi"/>
          <w:lang w:val="it-IT"/>
        </w:rPr>
      </w:pPr>
      <w:r w:rsidRPr="009816F0">
        <w:rPr>
          <w:rFonts w:cstheme="minorHAnsi"/>
          <w:color w:val="222222"/>
          <w:shd w:val="clear" w:color="auto" w:fill="FCFCFC"/>
          <w:lang w:val="it-IT"/>
        </w:rPr>
        <w:t xml:space="preserve">NFB Newsline </w:t>
      </w:r>
      <w:r w:rsidRPr="003B07DF">
        <w:rPr>
          <w:rFonts w:cstheme="minorHAnsi"/>
          <w:color w:val="222222"/>
          <w:shd w:val="clear" w:color="auto" w:fill="FCFCFC"/>
          <w:lang w:val="it-IT"/>
        </w:rPr>
        <w:t xml:space="preserve">è un marchio registrato </w:t>
      </w:r>
      <w:r>
        <w:rPr>
          <w:rFonts w:cstheme="minorHAnsi"/>
          <w:color w:val="222222"/>
          <w:shd w:val="clear" w:color="auto" w:fill="FCFCFC"/>
          <w:lang w:val="it-IT"/>
        </w:rPr>
        <w:t xml:space="preserve">della </w:t>
      </w:r>
      <w:r w:rsidRPr="009816F0">
        <w:rPr>
          <w:rFonts w:cstheme="minorHAnsi"/>
          <w:color w:val="222222"/>
          <w:shd w:val="clear" w:color="auto" w:fill="FCFCFC"/>
          <w:lang w:val="it-IT"/>
        </w:rPr>
        <w:t>National Federation of the Blind</w:t>
      </w:r>
    </w:p>
    <w:p w14:paraId="0412FA02" w14:textId="77777777" w:rsidR="0043347C" w:rsidRPr="009816F0" w:rsidRDefault="0043347C" w:rsidP="002F22AB">
      <w:pPr>
        <w:pStyle w:val="Corpotesto"/>
        <w:jc w:val="both"/>
        <w:rPr>
          <w:lang w:val="it-IT"/>
        </w:rPr>
      </w:pPr>
      <w:r w:rsidRPr="009816F0">
        <w:rPr>
          <w:lang w:val="it-IT"/>
        </w:rPr>
        <w:t xml:space="preserve">Bluetooth </w:t>
      </w:r>
      <w:r w:rsidRPr="003B07DF">
        <w:rPr>
          <w:rFonts w:cstheme="minorHAnsi"/>
          <w:color w:val="222222"/>
          <w:shd w:val="clear" w:color="auto" w:fill="FCFCFC"/>
          <w:lang w:val="it-IT"/>
        </w:rPr>
        <w:t>è un marchio registrato di</w:t>
      </w:r>
      <w:r w:rsidRPr="009816F0" w:rsidDel="007E4612">
        <w:rPr>
          <w:lang w:val="it-IT"/>
        </w:rPr>
        <w:t xml:space="preserve"> </w:t>
      </w:r>
      <w:r w:rsidRPr="009816F0">
        <w:rPr>
          <w:lang w:val="it-IT"/>
        </w:rPr>
        <w:t>Bluetooth SIG, Inc. </w:t>
      </w:r>
    </w:p>
    <w:p w14:paraId="670DDBCB" w14:textId="77777777" w:rsidR="0043347C" w:rsidRPr="009816F0" w:rsidRDefault="0043347C" w:rsidP="002F22AB">
      <w:pPr>
        <w:pStyle w:val="Corpotesto"/>
        <w:jc w:val="both"/>
        <w:rPr>
          <w:lang w:val="it-IT"/>
        </w:rPr>
      </w:pPr>
      <w:r w:rsidRPr="009816F0">
        <w:rPr>
          <w:lang w:val="it-IT"/>
        </w:rPr>
        <w:t xml:space="preserve">IOS </w:t>
      </w:r>
      <w:r w:rsidRPr="007E4612">
        <w:rPr>
          <w:rFonts w:cstheme="minorHAnsi"/>
          <w:color w:val="222222"/>
          <w:shd w:val="clear" w:color="auto" w:fill="FCFCFC"/>
          <w:lang w:val="it-IT"/>
        </w:rPr>
        <w:t>è un marchio registrato di</w:t>
      </w:r>
      <w:r w:rsidRPr="009816F0" w:rsidDel="007E4612">
        <w:rPr>
          <w:lang w:val="it-IT"/>
        </w:rPr>
        <w:t xml:space="preserve"> </w:t>
      </w:r>
      <w:r w:rsidRPr="009816F0">
        <w:rPr>
          <w:lang w:val="it-IT"/>
        </w:rPr>
        <w:t xml:space="preserve">Cisco negli U.S. e negli altri paesi e viene </w:t>
      </w:r>
      <w:r>
        <w:rPr>
          <w:lang w:val="it-IT"/>
        </w:rPr>
        <w:t>usato sotto licenza</w:t>
      </w:r>
      <w:r w:rsidRPr="009816F0">
        <w:rPr>
          <w:lang w:val="it-IT"/>
        </w:rPr>
        <w:t>. </w:t>
      </w:r>
    </w:p>
    <w:p w14:paraId="1DAD3E1D" w14:textId="19B5D603" w:rsidR="00BF0FAA" w:rsidRPr="0043347C" w:rsidRDefault="0043347C" w:rsidP="002F22AB">
      <w:pPr>
        <w:pStyle w:val="Corpotesto"/>
        <w:jc w:val="both"/>
        <w:rPr>
          <w:lang w:val="it-IT"/>
        </w:rPr>
      </w:pPr>
      <w:r w:rsidRPr="009816F0">
        <w:rPr>
          <w:lang w:val="it-IT"/>
        </w:rPr>
        <w:t>Tu</w:t>
      </w:r>
      <w:r w:rsidRPr="007E4612">
        <w:rPr>
          <w:lang w:val="it-IT"/>
        </w:rPr>
        <w:t>tt</w:t>
      </w:r>
      <w:r w:rsidRPr="009816F0">
        <w:rPr>
          <w:lang w:val="it-IT"/>
        </w:rPr>
        <w:t xml:space="preserve">i gli altri marchi registrati </w:t>
      </w:r>
      <w:r>
        <w:rPr>
          <w:lang w:val="it-IT"/>
        </w:rPr>
        <w:t>appartengono ai loro proprietari</w:t>
      </w:r>
      <w:r w:rsidR="00BF0FAA" w:rsidRPr="0043347C">
        <w:rPr>
          <w:lang w:val="it-IT"/>
        </w:rPr>
        <w:t>. </w:t>
      </w:r>
    </w:p>
    <w:p w14:paraId="5B1184C5" w14:textId="12A4F76C" w:rsidR="00646BBF" w:rsidRPr="0043347C" w:rsidRDefault="0043347C" w:rsidP="00646BBF">
      <w:pPr>
        <w:pStyle w:val="Titolo1"/>
        <w:rPr>
          <w:lang w:val="it-IT"/>
        </w:rPr>
      </w:pPr>
      <w:bookmarkStart w:id="542" w:name="_Toc58164328"/>
      <w:bookmarkStart w:id="543" w:name="_Toc58166364"/>
      <w:bookmarkStart w:id="544" w:name="_Toc60043818"/>
      <w:bookmarkStart w:id="545" w:name="_Toc184726633"/>
      <w:bookmarkEnd w:id="536"/>
      <w:bookmarkEnd w:id="537"/>
      <w:r w:rsidRPr="009816F0">
        <w:rPr>
          <w:lang w:val="it-IT"/>
        </w:rPr>
        <w:t>Accordo di licenza per l</w:t>
      </w:r>
      <w:r w:rsidR="000A02BC">
        <w:rPr>
          <w:lang w:val="it-IT"/>
        </w:rPr>
        <w:t>'</w:t>
      </w:r>
      <w:r>
        <w:rPr>
          <w:lang w:val="it-IT"/>
        </w:rPr>
        <w:t>utente finale</w:t>
      </w:r>
      <w:bookmarkEnd w:id="542"/>
      <w:bookmarkEnd w:id="543"/>
      <w:bookmarkEnd w:id="544"/>
      <w:bookmarkEnd w:id="545"/>
    </w:p>
    <w:p w14:paraId="4A1F5C9F" w14:textId="48DD6FE8" w:rsidR="00646BBF" w:rsidRPr="0043347C" w:rsidRDefault="0043347C" w:rsidP="002F22AB">
      <w:pPr>
        <w:jc w:val="both"/>
        <w:rPr>
          <w:sz w:val="20"/>
          <w:szCs w:val="20"/>
          <w:lang w:val="it-IT" w:eastAsia="fr-CA"/>
        </w:rPr>
      </w:pPr>
      <w:r w:rsidRPr="009816F0">
        <w:rPr>
          <w:lang w:val="it-IT" w:eastAsia="fr-CA"/>
        </w:rPr>
        <w:t>Usando questo prodotto (</w:t>
      </w:r>
      <w:r>
        <w:rPr>
          <w:lang w:val="it-IT" w:eastAsia="fr-CA"/>
        </w:rPr>
        <w:t>Mantis Q40</w:t>
      </w:r>
      <w:r w:rsidRPr="009816F0">
        <w:rPr>
          <w:lang w:val="it-IT" w:eastAsia="fr-CA"/>
        </w:rPr>
        <w:t>), ac</w:t>
      </w:r>
      <w:r>
        <w:rPr>
          <w:lang w:val="it-IT" w:eastAsia="fr-CA"/>
        </w:rPr>
        <w:t>cettate le seguenti condizioni</w:t>
      </w:r>
      <w:r w:rsidR="00646BBF" w:rsidRPr="0043347C">
        <w:rPr>
          <w:lang w:val="it-IT" w:eastAsia="fr-CA"/>
        </w:rPr>
        <w:t>:</w:t>
      </w:r>
    </w:p>
    <w:p w14:paraId="115850AE" w14:textId="6F12CC9D" w:rsidR="0043347C" w:rsidRPr="009816F0" w:rsidRDefault="0043347C" w:rsidP="002F22AB">
      <w:pPr>
        <w:numPr>
          <w:ilvl w:val="3"/>
          <w:numId w:val="4"/>
        </w:numPr>
        <w:snapToGrid w:val="0"/>
        <w:jc w:val="both"/>
        <w:rPr>
          <w:rFonts w:eastAsia="Times New Roman"/>
          <w:lang w:val="it-IT" w:eastAsia="fr-CA"/>
        </w:rPr>
      </w:pPr>
      <w:r w:rsidRPr="009816F0">
        <w:rPr>
          <w:rFonts w:eastAsia="Times New Roman"/>
          <w:u w:val="single"/>
          <w:lang w:val="it-IT" w:eastAsia="fr-CA"/>
        </w:rPr>
        <w:t>Licenza</w:t>
      </w:r>
      <w:r w:rsidRPr="009816F0">
        <w:rPr>
          <w:rFonts w:eastAsia="Times New Roman"/>
          <w:lang w:val="it-IT" w:eastAsia="fr-CA"/>
        </w:rPr>
        <w:t>. HumanWare concede all</w:t>
      </w:r>
      <w:r w:rsidR="000A02BC">
        <w:rPr>
          <w:rFonts w:eastAsia="Times New Roman"/>
          <w:lang w:val="it-IT" w:eastAsia="fr-CA"/>
        </w:rPr>
        <w:t>'</w:t>
      </w:r>
      <w:r w:rsidRPr="009816F0">
        <w:rPr>
          <w:rFonts w:eastAsia="Times New Roman"/>
          <w:lang w:val="it-IT" w:eastAsia="fr-CA"/>
        </w:rPr>
        <w:t xml:space="preserve">utente finale il diritto, non esclusivo e non trasferibile, </w:t>
      </w:r>
      <w:r>
        <w:rPr>
          <w:rFonts w:eastAsia="Times New Roman"/>
          <w:lang w:val="it-IT" w:eastAsia="fr-CA"/>
        </w:rPr>
        <w:t>di</w:t>
      </w:r>
      <w:r w:rsidRPr="009816F0">
        <w:rPr>
          <w:rFonts w:eastAsia="Times New Roman"/>
          <w:lang w:val="it-IT" w:eastAsia="fr-CA"/>
        </w:rPr>
        <w:t xml:space="preserve"> usare il</w:t>
      </w:r>
      <w:r>
        <w:rPr>
          <w:rFonts w:eastAsia="Times New Roman"/>
          <w:lang w:val="it-IT" w:eastAsia="fr-CA"/>
        </w:rPr>
        <w:t xml:space="preserve"> s</w:t>
      </w:r>
      <w:r w:rsidRPr="009816F0">
        <w:rPr>
          <w:rFonts w:eastAsia="Times New Roman"/>
          <w:lang w:val="it-IT" w:eastAsia="fr-CA"/>
        </w:rPr>
        <w:t xml:space="preserve">oftware </w:t>
      </w:r>
      <w:r>
        <w:rPr>
          <w:rFonts w:eastAsia="Times New Roman"/>
          <w:lang w:val="it-IT" w:eastAsia="fr-CA"/>
        </w:rPr>
        <w:t>su questo prodotto</w:t>
      </w:r>
      <w:r w:rsidRPr="009816F0">
        <w:rPr>
          <w:rFonts w:eastAsia="Times New Roman"/>
          <w:lang w:val="it-IT" w:eastAsia="fr-CA"/>
        </w:rPr>
        <w:t>.</w:t>
      </w:r>
    </w:p>
    <w:p w14:paraId="676DB214" w14:textId="70CA3661" w:rsidR="00646BBF" w:rsidRPr="0043347C" w:rsidRDefault="0043347C" w:rsidP="002F22AB">
      <w:pPr>
        <w:numPr>
          <w:ilvl w:val="3"/>
          <w:numId w:val="4"/>
        </w:numPr>
        <w:snapToGrid w:val="0"/>
        <w:jc w:val="both"/>
        <w:rPr>
          <w:rFonts w:eastAsia="Times New Roman"/>
          <w:lang w:val="it-IT" w:eastAsia="fr-FR"/>
        </w:rPr>
      </w:pPr>
      <w:r w:rsidRPr="009816F0">
        <w:rPr>
          <w:rFonts w:eastAsia="Times New Roman"/>
          <w:u w:val="single"/>
          <w:lang w:val="it-IT" w:eastAsia="fr-CA"/>
        </w:rPr>
        <w:t>Proprietà del software</w:t>
      </w:r>
      <w:r w:rsidRPr="009816F0">
        <w:rPr>
          <w:rFonts w:eastAsia="Times New Roman"/>
          <w:lang w:val="it-IT" w:eastAsia="fr-CA"/>
        </w:rPr>
        <w:t xml:space="preserve">. </w:t>
      </w:r>
      <w:r>
        <w:rPr>
          <w:rFonts w:eastAsia="Times New Roman"/>
          <w:lang w:val="it-IT" w:eastAsia="fr-CA"/>
        </w:rPr>
        <w:t>L</w:t>
      </w:r>
      <w:r w:rsidR="000A02BC">
        <w:rPr>
          <w:rFonts w:eastAsia="Times New Roman"/>
          <w:lang w:val="it-IT" w:eastAsia="fr-CA"/>
        </w:rPr>
        <w:t>'</w:t>
      </w:r>
      <w:r w:rsidRPr="009816F0">
        <w:rPr>
          <w:rFonts w:eastAsia="Times New Roman"/>
          <w:lang w:val="it-IT" w:eastAsia="fr-CA"/>
        </w:rPr>
        <w:t>utente finale prende atto che HumanWare detiene tutti i diritti, i titoli e gli interessi del software</w:t>
      </w:r>
      <w:r>
        <w:rPr>
          <w:rFonts w:eastAsia="Times New Roman"/>
          <w:lang w:val="it-IT" w:eastAsia="fr-CA"/>
        </w:rPr>
        <w:t xml:space="preserve">, </w:t>
      </w:r>
      <w:r w:rsidRPr="009816F0">
        <w:rPr>
          <w:rFonts w:eastAsia="Times New Roman"/>
          <w:lang w:val="it-IT" w:eastAsia="fr-CA"/>
        </w:rPr>
        <w:t xml:space="preserve">e delle </w:t>
      </w:r>
      <w:r>
        <w:rPr>
          <w:rFonts w:eastAsia="Times New Roman"/>
          <w:lang w:val="it-IT" w:eastAsia="fr-CA"/>
        </w:rPr>
        <w:t>rispettive copie</w:t>
      </w:r>
      <w:r w:rsidRPr="009816F0">
        <w:rPr>
          <w:rFonts w:eastAsia="Times New Roman"/>
          <w:lang w:val="it-IT" w:eastAsia="fr-CA"/>
        </w:rPr>
        <w:t xml:space="preserve">, </w:t>
      </w:r>
      <w:r>
        <w:rPr>
          <w:rFonts w:eastAsia="Times New Roman"/>
          <w:lang w:val="it-IT" w:eastAsia="fr-CA"/>
        </w:rPr>
        <w:t>integrati in questo prodotto</w:t>
      </w:r>
      <w:r w:rsidRPr="009816F0">
        <w:rPr>
          <w:rFonts w:eastAsia="Times New Roman"/>
          <w:lang w:val="it-IT" w:eastAsia="fr-CA"/>
        </w:rPr>
        <w:t>. L</w:t>
      </w:r>
      <w:r w:rsidR="000A02BC">
        <w:rPr>
          <w:rFonts w:eastAsia="Times New Roman"/>
          <w:lang w:val="it-IT" w:eastAsia="fr-CA"/>
        </w:rPr>
        <w:t>'</w:t>
      </w:r>
      <w:r w:rsidRPr="009816F0">
        <w:rPr>
          <w:rFonts w:eastAsia="Times New Roman"/>
          <w:lang w:val="it-IT" w:eastAsia="fr-CA"/>
        </w:rPr>
        <w:t xml:space="preserve">utente finale accetta di non: modificare, portare, tradurre, decompilare, disassemblare, </w:t>
      </w:r>
      <w:r>
        <w:rPr>
          <w:rFonts w:eastAsia="Times New Roman"/>
          <w:lang w:val="it-IT" w:eastAsia="fr-CA"/>
        </w:rPr>
        <w:t xml:space="preserve">fare </w:t>
      </w:r>
      <w:r w:rsidRPr="009816F0">
        <w:rPr>
          <w:rFonts w:eastAsia="Times New Roman"/>
          <w:lang w:val="it-IT" w:eastAsia="fr-CA"/>
        </w:rPr>
        <w:t xml:space="preserve">reverse engineering, o rendere pubblico </w:t>
      </w:r>
      <w:r>
        <w:rPr>
          <w:rFonts w:eastAsia="Times New Roman"/>
          <w:lang w:val="it-IT" w:eastAsia="fr-CA"/>
        </w:rPr>
        <w:t xml:space="preserve">in qualsiasi modo il </w:t>
      </w:r>
      <w:r w:rsidRPr="009816F0">
        <w:rPr>
          <w:rFonts w:eastAsia="Times New Roman"/>
          <w:lang w:val="it-IT" w:eastAsia="fr-CA"/>
        </w:rPr>
        <w:t xml:space="preserve">software </w:t>
      </w:r>
      <w:r>
        <w:rPr>
          <w:rFonts w:eastAsia="Times New Roman"/>
          <w:lang w:val="it-IT" w:eastAsia="fr-CA"/>
        </w:rPr>
        <w:t>di questo prodotto</w:t>
      </w:r>
      <w:r w:rsidR="00646BBF" w:rsidRPr="0043347C">
        <w:rPr>
          <w:rFonts w:eastAsia="Times New Roman"/>
          <w:lang w:val="it-IT" w:eastAsia="fr-CA"/>
        </w:rPr>
        <w:t>.</w:t>
      </w:r>
    </w:p>
    <w:p w14:paraId="37901315" w14:textId="77777777" w:rsidR="003570FC" w:rsidRDefault="003570FC">
      <w:pPr>
        <w:spacing w:after="160"/>
        <w:rPr>
          <w:rFonts w:ascii="Verdana" w:eastAsiaTheme="majorEastAsia" w:hAnsi="Verdana" w:cstheme="majorBidi"/>
          <w:b/>
          <w:color w:val="2E74B5" w:themeColor="accent1" w:themeShade="BF"/>
          <w:sz w:val="32"/>
          <w:szCs w:val="32"/>
          <w:lang w:val="it-IT"/>
        </w:rPr>
      </w:pPr>
      <w:bookmarkStart w:id="546" w:name="_Toc60043819"/>
      <w:r>
        <w:rPr>
          <w:lang w:val="it-IT"/>
        </w:rPr>
        <w:br w:type="page"/>
      </w:r>
    </w:p>
    <w:p w14:paraId="7655A592" w14:textId="73163F87" w:rsidR="00646BBF" w:rsidRPr="002406BE" w:rsidRDefault="0043347C" w:rsidP="00646BBF">
      <w:pPr>
        <w:pStyle w:val="Titolo1"/>
        <w:rPr>
          <w:lang w:val="it-IT"/>
        </w:rPr>
      </w:pPr>
      <w:bookmarkStart w:id="547" w:name="_Toc184726634"/>
      <w:r w:rsidRPr="000E521C">
        <w:rPr>
          <w:lang w:val="it-IT"/>
        </w:rPr>
        <w:lastRenderedPageBreak/>
        <w:t>Garanzia</w:t>
      </w:r>
      <w:bookmarkEnd w:id="546"/>
      <w:bookmarkEnd w:id="547"/>
    </w:p>
    <w:p w14:paraId="4EBDB8FD" w14:textId="18C2EA27" w:rsidR="00646BBF" w:rsidRPr="002406BE" w:rsidRDefault="002406BE" w:rsidP="00646BBF">
      <w:pPr>
        <w:pStyle w:val="Corpotesto"/>
        <w:rPr>
          <w:lang w:val="it-IT"/>
        </w:rPr>
      </w:pPr>
      <w:r w:rsidRPr="000E521C">
        <w:rPr>
          <w:lang w:val="it-IT"/>
        </w:rPr>
        <w:t>Garanzia del produttore</w:t>
      </w:r>
    </w:p>
    <w:p w14:paraId="5F6EB1ED" w14:textId="198A4287" w:rsidR="00646BBF" w:rsidRPr="002406BE" w:rsidRDefault="002406BE" w:rsidP="002F22AB">
      <w:pPr>
        <w:pStyle w:val="Corpotesto"/>
        <w:jc w:val="both"/>
        <w:rPr>
          <w:lang w:val="it-IT"/>
        </w:rPr>
      </w:pPr>
      <w:r w:rsidRPr="009816F0">
        <w:rPr>
          <w:color w:val="000000"/>
          <w:lang w:val="it-IT"/>
        </w:rPr>
        <w:t>Questo dispositivo è un prodotto di</w:t>
      </w:r>
      <w:r>
        <w:rPr>
          <w:color w:val="000000"/>
          <w:lang w:val="it-IT"/>
        </w:rPr>
        <w:t xml:space="preserve"> alta qualità</w:t>
      </w:r>
      <w:r w:rsidRPr="009816F0">
        <w:rPr>
          <w:color w:val="000000"/>
          <w:lang w:val="it-IT"/>
        </w:rPr>
        <w:t xml:space="preserve">, </w:t>
      </w:r>
      <w:r>
        <w:rPr>
          <w:color w:val="000000"/>
          <w:lang w:val="it-IT"/>
        </w:rPr>
        <w:t>costruito ed assemblato con cura</w:t>
      </w:r>
      <w:r w:rsidRPr="009816F0">
        <w:rPr>
          <w:color w:val="000000"/>
          <w:lang w:val="it-IT"/>
        </w:rPr>
        <w:t>. Tutte le unità ed i rispettivi component</w:t>
      </w:r>
      <w:r>
        <w:rPr>
          <w:color w:val="000000"/>
          <w:lang w:val="it-IT"/>
        </w:rPr>
        <w:t>i</w:t>
      </w:r>
      <w:r w:rsidRPr="009816F0">
        <w:rPr>
          <w:color w:val="000000"/>
          <w:lang w:val="it-IT"/>
        </w:rPr>
        <w:t xml:space="preserve"> sono garantiti da di</w:t>
      </w:r>
      <w:r>
        <w:rPr>
          <w:color w:val="000000"/>
          <w:lang w:val="it-IT"/>
        </w:rPr>
        <w:t>fetti operativi nelle modalità seguenti</w:t>
      </w:r>
      <w:r w:rsidR="00646BBF" w:rsidRPr="002406BE">
        <w:rPr>
          <w:lang w:val="it-IT"/>
        </w:rPr>
        <w:t>:</w:t>
      </w:r>
    </w:p>
    <w:p w14:paraId="1D350A56" w14:textId="77777777" w:rsidR="002406BE" w:rsidRPr="0063476C" w:rsidRDefault="002406BE" w:rsidP="002406BE">
      <w:pPr>
        <w:pStyle w:val="Corpotesto"/>
        <w:jc w:val="both"/>
        <w:rPr>
          <w:lang w:val="it-IT"/>
        </w:rPr>
      </w:pPr>
      <w:r w:rsidRPr="0063476C">
        <w:rPr>
          <w:lang w:val="it-IT"/>
        </w:rPr>
        <w:t>US e Canada: Un (1) anno</w:t>
      </w:r>
    </w:p>
    <w:p w14:paraId="16DA5292" w14:textId="77777777" w:rsidR="002406BE" w:rsidRPr="000E521C" w:rsidRDefault="002406BE" w:rsidP="002406BE">
      <w:pPr>
        <w:pStyle w:val="Corpotesto"/>
        <w:jc w:val="both"/>
        <w:rPr>
          <w:lang w:val="it-IT"/>
        </w:rPr>
      </w:pPr>
      <w:r w:rsidRPr="000E521C">
        <w:rPr>
          <w:lang w:val="it-IT"/>
        </w:rPr>
        <w:t>Europa e UK: Due (2) anni</w:t>
      </w:r>
    </w:p>
    <w:p w14:paraId="509E6FE6" w14:textId="77777777" w:rsidR="002406BE" w:rsidRPr="000E521C" w:rsidRDefault="002406BE" w:rsidP="002406BE">
      <w:pPr>
        <w:pStyle w:val="Corpotesto"/>
        <w:jc w:val="both"/>
        <w:rPr>
          <w:lang w:val="it-IT"/>
        </w:rPr>
      </w:pPr>
      <w:r w:rsidRPr="000E521C">
        <w:rPr>
          <w:lang w:val="it-IT"/>
        </w:rPr>
        <w:t xml:space="preserve">Australia e Nuova Zelanda: </w:t>
      </w:r>
      <w:r>
        <w:rPr>
          <w:lang w:val="it-IT"/>
        </w:rPr>
        <w:t xml:space="preserve">Un </w:t>
      </w:r>
      <w:r w:rsidRPr="000E521C">
        <w:rPr>
          <w:lang w:val="it-IT"/>
        </w:rPr>
        <w:t xml:space="preserve">(1) </w:t>
      </w:r>
      <w:r>
        <w:rPr>
          <w:lang w:val="it-IT"/>
        </w:rPr>
        <w:t>anno</w:t>
      </w:r>
    </w:p>
    <w:p w14:paraId="0C44BBAD" w14:textId="6937A19F" w:rsidR="00646BBF" w:rsidRPr="002406BE" w:rsidRDefault="002406BE" w:rsidP="002406BE">
      <w:pPr>
        <w:pStyle w:val="Corpotesto"/>
        <w:rPr>
          <w:lang w:val="it-IT"/>
        </w:rPr>
      </w:pPr>
      <w:r w:rsidRPr="000E521C">
        <w:rPr>
          <w:lang w:val="it-IT"/>
        </w:rPr>
        <w:t>Altre nazioni: Un (1) anno</w:t>
      </w:r>
    </w:p>
    <w:p w14:paraId="42380467" w14:textId="2CC94F37" w:rsidR="002406BE" w:rsidRPr="009816F0" w:rsidRDefault="002406BE" w:rsidP="002F22AB">
      <w:pPr>
        <w:jc w:val="both"/>
        <w:rPr>
          <w:rFonts w:ascii="Arial" w:hAnsi="Arial" w:cs="Arial"/>
          <w:color w:val="000000"/>
          <w:sz w:val="20"/>
          <w:szCs w:val="20"/>
          <w:lang w:val="it-IT"/>
        </w:rPr>
      </w:pPr>
      <w:r w:rsidRPr="009816F0">
        <w:rPr>
          <w:color w:val="000000"/>
          <w:lang w:val="it-IT"/>
        </w:rPr>
        <w:t>La garanzia copre tutte le pa</w:t>
      </w:r>
      <w:r>
        <w:rPr>
          <w:color w:val="000000"/>
          <w:lang w:val="it-IT"/>
        </w:rPr>
        <w:t xml:space="preserve">rti </w:t>
      </w:r>
      <w:r w:rsidRPr="009816F0">
        <w:rPr>
          <w:color w:val="000000"/>
          <w:lang w:val="it-IT"/>
        </w:rPr>
        <w:t>(</w:t>
      </w:r>
      <w:r>
        <w:rPr>
          <w:color w:val="000000"/>
          <w:lang w:val="it-IT"/>
        </w:rPr>
        <w:t>ad eccezione della batteria</w:t>
      </w:r>
      <w:r w:rsidRPr="009816F0">
        <w:rPr>
          <w:color w:val="000000"/>
          <w:lang w:val="it-IT"/>
        </w:rPr>
        <w:t xml:space="preserve">) </w:t>
      </w:r>
      <w:r>
        <w:rPr>
          <w:color w:val="000000"/>
          <w:lang w:val="it-IT"/>
        </w:rPr>
        <w:t>e la manodopera</w:t>
      </w:r>
      <w:r w:rsidRPr="009816F0">
        <w:rPr>
          <w:color w:val="000000"/>
          <w:lang w:val="it-IT"/>
        </w:rPr>
        <w:t xml:space="preserve">. Se emergesse qualche difetto, contattate il vostro distributore </w:t>
      </w:r>
      <w:r>
        <w:rPr>
          <w:color w:val="000000"/>
          <w:lang w:val="it-IT"/>
        </w:rPr>
        <w:t>o l</w:t>
      </w:r>
      <w:r w:rsidR="000A02BC">
        <w:rPr>
          <w:color w:val="000000"/>
          <w:lang w:val="it-IT"/>
        </w:rPr>
        <w:t>'</w:t>
      </w:r>
      <w:r>
        <w:rPr>
          <w:color w:val="000000"/>
          <w:lang w:val="it-IT"/>
        </w:rPr>
        <w:t>assistenza tecnica del produttore</w:t>
      </w:r>
      <w:r w:rsidRPr="009816F0">
        <w:rPr>
          <w:color w:val="000000"/>
          <w:lang w:val="it-IT"/>
        </w:rPr>
        <w:t>.</w:t>
      </w:r>
    </w:p>
    <w:p w14:paraId="7A0DBA08" w14:textId="77777777" w:rsidR="002406BE" w:rsidRPr="000E521C" w:rsidRDefault="002406BE" w:rsidP="002F22AB">
      <w:pPr>
        <w:pStyle w:val="Corpotesto"/>
        <w:jc w:val="both"/>
        <w:rPr>
          <w:lang w:val="it-IT"/>
        </w:rPr>
      </w:pPr>
      <w:r w:rsidRPr="009816F0">
        <w:rPr>
          <w:color w:val="000000"/>
          <w:lang w:val="it-IT"/>
        </w:rPr>
        <w:t>Nota: i termini di garanzia potrebbero</w:t>
      </w:r>
      <w:r>
        <w:rPr>
          <w:color w:val="000000"/>
          <w:lang w:val="it-IT"/>
        </w:rPr>
        <w:t xml:space="preserve"> cambiare periodicamente</w:t>
      </w:r>
      <w:r w:rsidRPr="009816F0">
        <w:rPr>
          <w:color w:val="000000"/>
          <w:lang w:val="it-IT"/>
        </w:rPr>
        <w:t xml:space="preserve">, </w:t>
      </w:r>
      <w:r>
        <w:rPr>
          <w:color w:val="000000"/>
          <w:lang w:val="it-IT"/>
        </w:rPr>
        <w:t>visitate il nostro sito web per gli ultimi aggiornamenti</w:t>
      </w:r>
      <w:r w:rsidRPr="009816F0">
        <w:rPr>
          <w:color w:val="000000"/>
          <w:lang w:val="it-IT"/>
        </w:rPr>
        <w:t>.</w:t>
      </w:r>
    </w:p>
    <w:p w14:paraId="7BA6C435" w14:textId="77777777" w:rsidR="002406BE" w:rsidRPr="00B04EEE" w:rsidRDefault="002406BE" w:rsidP="00E87216">
      <w:pPr>
        <w:pStyle w:val="Titolo2"/>
        <w:rPr>
          <w:lang w:val="it-IT"/>
        </w:rPr>
      </w:pPr>
      <w:bookmarkStart w:id="548" w:name="_Toc184726635"/>
      <w:r w:rsidRPr="00B04EEE">
        <w:rPr>
          <w:lang w:val="it-IT"/>
        </w:rPr>
        <w:t>Condizioni e limitazioni:</w:t>
      </w:r>
      <w:bookmarkEnd w:id="548"/>
    </w:p>
    <w:p w14:paraId="572E6C55" w14:textId="4C310BC0" w:rsidR="00646BBF" w:rsidRPr="002406BE" w:rsidRDefault="002406BE" w:rsidP="002F22AB">
      <w:pPr>
        <w:pStyle w:val="Corpotesto"/>
        <w:jc w:val="both"/>
        <w:rPr>
          <w:lang w:val="it-IT"/>
        </w:rPr>
      </w:pPr>
      <w:r w:rsidRPr="009816F0">
        <w:rPr>
          <w:color w:val="000000"/>
          <w:lang w:val="it-IT"/>
        </w:rPr>
        <w:t>Conservate la ricevuta d</w:t>
      </w:r>
      <w:r w:rsidR="000A02BC">
        <w:rPr>
          <w:color w:val="000000"/>
          <w:lang w:val="it-IT"/>
        </w:rPr>
        <w:t>'</w:t>
      </w:r>
      <w:r w:rsidRPr="009816F0">
        <w:rPr>
          <w:color w:val="000000"/>
          <w:lang w:val="it-IT"/>
        </w:rPr>
        <w:t>acquisto in un posto sicuro perchè potrebbe essere richiest</w:t>
      </w:r>
      <w:r>
        <w:rPr>
          <w:color w:val="000000"/>
          <w:lang w:val="it-IT"/>
        </w:rPr>
        <w:t>a per una riparazione o sostituzione in garanzia</w:t>
      </w:r>
      <w:r w:rsidRPr="009816F0">
        <w:rPr>
          <w:color w:val="000000"/>
          <w:lang w:val="it-IT"/>
        </w:rPr>
        <w:t>. Conservate l</w:t>
      </w:r>
      <w:r w:rsidR="000A02BC">
        <w:rPr>
          <w:color w:val="000000"/>
          <w:lang w:val="it-IT"/>
        </w:rPr>
        <w:t>'</w:t>
      </w:r>
      <w:r w:rsidRPr="009816F0">
        <w:rPr>
          <w:color w:val="000000"/>
          <w:lang w:val="it-IT"/>
        </w:rPr>
        <w:t>originale. Se l</w:t>
      </w:r>
      <w:r w:rsidR="000A02BC">
        <w:rPr>
          <w:color w:val="000000"/>
          <w:lang w:val="it-IT"/>
        </w:rPr>
        <w:t>'</w:t>
      </w:r>
      <w:r w:rsidRPr="009816F0">
        <w:rPr>
          <w:color w:val="000000"/>
          <w:lang w:val="it-IT"/>
        </w:rPr>
        <w:t>unità deve essere rispedit</w:t>
      </w:r>
      <w:r>
        <w:rPr>
          <w:color w:val="000000"/>
          <w:lang w:val="it-IT"/>
        </w:rPr>
        <w:t>a indietro</w:t>
      </w:r>
      <w:r w:rsidRPr="009816F0">
        <w:rPr>
          <w:color w:val="000000"/>
          <w:lang w:val="it-IT"/>
        </w:rPr>
        <w:t xml:space="preserve">, </w:t>
      </w:r>
      <w:r>
        <w:rPr>
          <w:color w:val="000000"/>
          <w:lang w:val="it-IT"/>
        </w:rPr>
        <w:t>usate la confezione originale</w:t>
      </w:r>
      <w:r w:rsidRPr="009816F0">
        <w:rPr>
          <w:color w:val="000000"/>
          <w:lang w:val="it-IT"/>
        </w:rPr>
        <w:t xml:space="preserve">. Questa garanzia si applica </w:t>
      </w:r>
      <w:r>
        <w:rPr>
          <w:color w:val="000000"/>
          <w:lang w:val="it-IT"/>
        </w:rPr>
        <w:t xml:space="preserve">in </w:t>
      </w:r>
      <w:r w:rsidRPr="009816F0">
        <w:rPr>
          <w:color w:val="000000"/>
          <w:lang w:val="it-IT"/>
        </w:rPr>
        <w:t>tutti i casi dove il danno no</w:t>
      </w:r>
      <w:r>
        <w:rPr>
          <w:color w:val="000000"/>
          <w:lang w:val="it-IT"/>
        </w:rPr>
        <w:t>n è causato da uso improprio</w:t>
      </w:r>
      <w:r w:rsidRPr="009816F0">
        <w:rPr>
          <w:color w:val="000000"/>
          <w:lang w:val="it-IT"/>
        </w:rPr>
        <w:t xml:space="preserve">, </w:t>
      </w:r>
      <w:r>
        <w:rPr>
          <w:color w:val="000000"/>
          <w:lang w:val="it-IT"/>
        </w:rPr>
        <w:t>maltrattamento</w:t>
      </w:r>
      <w:r w:rsidRPr="009816F0">
        <w:rPr>
          <w:color w:val="000000"/>
          <w:lang w:val="it-IT"/>
        </w:rPr>
        <w:t xml:space="preserve">, </w:t>
      </w:r>
      <w:r>
        <w:rPr>
          <w:color w:val="000000"/>
          <w:lang w:val="it-IT"/>
        </w:rPr>
        <w:t>negligenza o cause di forza maggiore</w:t>
      </w:r>
      <w:r w:rsidR="00646BBF" w:rsidRPr="002406BE">
        <w:rPr>
          <w:lang w:val="it-IT"/>
        </w:rPr>
        <w:t>.</w:t>
      </w:r>
    </w:p>
    <w:p w14:paraId="2AFECE26" w14:textId="30BEE9D5" w:rsidR="00CC7473" w:rsidRPr="002406BE" w:rsidRDefault="00CC7473">
      <w:pPr>
        <w:spacing w:after="160"/>
        <w:rPr>
          <w:lang w:val="it-IT"/>
        </w:rPr>
      </w:pPr>
      <w:r w:rsidRPr="002406BE">
        <w:rPr>
          <w:lang w:val="it-IT"/>
        </w:rPr>
        <w:br w:type="page"/>
      </w:r>
    </w:p>
    <w:p w14:paraId="4C5D69B8" w14:textId="5A38121C" w:rsidR="00247B39" w:rsidRPr="00F17BD7" w:rsidRDefault="00247B39" w:rsidP="00247B39">
      <w:pPr>
        <w:pStyle w:val="Titolo1"/>
        <w:rPr>
          <w:lang w:val="it-IT"/>
        </w:rPr>
      </w:pPr>
      <w:bookmarkStart w:id="549" w:name="_Toc66876924"/>
      <w:bookmarkStart w:id="550" w:name="_Toc66961649"/>
      <w:bookmarkStart w:id="551" w:name="_Toc184726636"/>
      <w:r w:rsidRPr="00F17BD7">
        <w:rPr>
          <w:lang w:val="it-IT"/>
        </w:rPr>
        <w:lastRenderedPageBreak/>
        <w:t>Appendi</w:t>
      </w:r>
      <w:r w:rsidR="00F17BD7" w:rsidRPr="00F17BD7">
        <w:rPr>
          <w:lang w:val="it-IT"/>
        </w:rPr>
        <w:t>ce</w:t>
      </w:r>
      <w:r w:rsidRPr="00F17BD7">
        <w:rPr>
          <w:lang w:val="it-IT"/>
        </w:rPr>
        <w:t xml:space="preserve"> A – </w:t>
      </w:r>
      <w:bookmarkEnd w:id="549"/>
      <w:bookmarkEnd w:id="550"/>
      <w:r w:rsidR="00F17BD7" w:rsidRPr="00F17BD7">
        <w:rPr>
          <w:lang w:val="it-IT"/>
        </w:rPr>
        <w:t>Riepilogo dei c</w:t>
      </w:r>
      <w:r w:rsidR="00F17BD7">
        <w:rPr>
          <w:lang w:val="it-IT"/>
        </w:rPr>
        <w:t>omandi</w:t>
      </w:r>
      <w:bookmarkEnd w:id="551"/>
    </w:p>
    <w:p w14:paraId="36AD8EC3" w14:textId="0078AFA7" w:rsidR="00247B39" w:rsidRPr="000F34C1" w:rsidRDefault="00F17BD7" w:rsidP="00247B39">
      <w:pPr>
        <w:pStyle w:val="Didascalia"/>
        <w:keepNext/>
        <w:rPr>
          <w:rFonts w:ascii="Verdana" w:hAnsi="Verdana"/>
          <w:b/>
          <w:bCs/>
          <w:i w:val="0"/>
          <w:iCs w:val="0"/>
          <w:color w:val="auto"/>
          <w:sz w:val="22"/>
          <w:szCs w:val="22"/>
          <w:lang w:val="it-IT"/>
        </w:rPr>
      </w:pPr>
      <w:r w:rsidRPr="000F34C1">
        <w:rPr>
          <w:rStyle w:val="Enfasigrassetto"/>
          <w:rFonts w:ascii="Verdana" w:hAnsi="Verdana"/>
          <w:i w:val="0"/>
          <w:iCs w:val="0"/>
          <w:color w:val="auto"/>
          <w:sz w:val="22"/>
          <w:szCs w:val="22"/>
          <w:lang w:val="it-IT"/>
        </w:rPr>
        <w:t>Combinazioni tasti</w:t>
      </w:r>
    </w:p>
    <w:tbl>
      <w:tblPr>
        <w:tblStyle w:val="Grigliatabella"/>
        <w:tblW w:w="0" w:type="auto"/>
        <w:tblLook w:val="04A0" w:firstRow="1" w:lastRow="0" w:firstColumn="1" w:lastColumn="0" w:noHBand="0" w:noVBand="1"/>
        <w:tblDescription w:val="Table of two columns with headings Action and Shortcut or Key combination"/>
      </w:tblPr>
      <w:tblGrid>
        <w:gridCol w:w="4045"/>
        <w:gridCol w:w="4585"/>
      </w:tblGrid>
      <w:tr w:rsidR="00247B39" w:rsidRPr="00603BE1" w14:paraId="47FE941C" w14:textId="77777777" w:rsidTr="00191A2E">
        <w:trPr>
          <w:trHeight w:val="432"/>
          <w:tblHeader/>
        </w:trPr>
        <w:tc>
          <w:tcPr>
            <w:tcW w:w="4045" w:type="dxa"/>
            <w:vAlign w:val="center"/>
          </w:tcPr>
          <w:p w14:paraId="3B4A9D4A" w14:textId="52F54C13" w:rsidR="00247B39" w:rsidRPr="00603BE1" w:rsidRDefault="00247B39" w:rsidP="00191A2E">
            <w:pPr>
              <w:pStyle w:val="Corpotesto"/>
              <w:spacing w:after="0"/>
              <w:jc w:val="center"/>
              <w:rPr>
                <w:rStyle w:val="Enfasigrassetto"/>
                <w:sz w:val="26"/>
                <w:szCs w:val="26"/>
              </w:rPr>
            </w:pPr>
            <w:r w:rsidRPr="00603BE1">
              <w:rPr>
                <w:rStyle w:val="Enfasigrassetto"/>
                <w:sz w:val="26"/>
                <w:szCs w:val="26"/>
              </w:rPr>
              <w:t>A</w:t>
            </w:r>
            <w:r w:rsidR="00F17BD7">
              <w:rPr>
                <w:rStyle w:val="Enfasigrassetto"/>
                <w:sz w:val="26"/>
                <w:szCs w:val="26"/>
              </w:rPr>
              <w:t>zione</w:t>
            </w:r>
          </w:p>
        </w:tc>
        <w:tc>
          <w:tcPr>
            <w:tcW w:w="4585" w:type="dxa"/>
            <w:vAlign w:val="center"/>
          </w:tcPr>
          <w:p w14:paraId="3881008B" w14:textId="06C33307" w:rsidR="00247B39" w:rsidRPr="00603BE1" w:rsidRDefault="00F17BD7" w:rsidP="00191A2E">
            <w:pPr>
              <w:pStyle w:val="Corpotesto"/>
              <w:spacing w:after="0"/>
              <w:jc w:val="center"/>
              <w:rPr>
                <w:rStyle w:val="Enfasigrassetto"/>
                <w:sz w:val="26"/>
                <w:szCs w:val="26"/>
              </w:rPr>
            </w:pPr>
            <w:r>
              <w:rPr>
                <w:rStyle w:val="Enfasigrassetto"/>
                <w:sz w:val="26"/>
                <w:szCs w:val="26"/>
              </w:rPr>
              <w:t>Combinazione tasti</w:t>
            </w:r>
          </w:p>
        </w:tc>
      </w:tr>
      <w:tr w:rsidR="00F17BD7" w:rsidRPr="00086AD9" w14:paraId="6CE62C4F" w14:textId="77777777" w:rsidTr="00191A2E">
        <w:trPr>
          <w:trHeight w:val="360"/>
        </w:trPr>
        <w:tc>
          <w:tcPr>
            <w:tcW w:w="4045" w:type="dxa"/>
            <w:vAlign w:val="center"/>
          </w:tcPr>
          <w:p w14:paraId="0C84D82E" w14:textId="0E5C6CF7" w:rsidR="00F17BD7" w:rsidRDefault="00F17BD7" w:rsidP="00F17BD7">
            <w:pPr>
              <w:pStyle w:val="Corpotesto"/>
              <w:spacing w:after="0"/>
            </w:pPr>
            <w:r>
              <w:t>Attiva elemento selezionato</w:t>
            </w:r>
          </w:p>
        </w:tc>
        <w:tc>
          <w:tcPr>
            <w:tcW w:w="4585" w:type="dxa"/>
            <w:vAlign w:val="center"/>
          </w:tcPr>
          <w:p w14:paraId="5F6626AA" w14:textId="095DA9FC" w:rsidR="00F17BD7" w:rsidRPr="00F17BD7" w:rsidRDefault="00F17BD7" w:rsidP="00F17BD7">
            <w:pPr>
              <w:pStyle w:val="Corpotesto"/>
              <w:spacing w:after="0"/>
              <w:rPr>
                <w:highlight w:val="yellow"/>
                <w:lang w:val="it-IT"/>
              </w:rPr>
            </w:pPr>
            <w:r w:rsidRPr="00F17BD7">
              <w:rPr>
                <w:lang w:val="it-IT"/>
              </w:rPr>
              <w:t xml:space="preserve">Invio o un cursor routing </w:t>
            </w:r>
          </w:p>
        </w:tc>
      </w:tr>
      <w:tr w:rsidR="00F17BD7" w14:paraId="75AA1874" w14:textId="77777777" w:rsidTr="00191A2E">
        <w:trPr>
          <w:trHeight w:val="360"/>
        </w:trPr>
        <w:tc>
          <w:tcPr>
            <w:tcW w:w="4045" w:type="dxa"/>
            <w:vAlign w:val="center"/>
          </w:tcPr>
          <w:p w14:paraId="553EC9C2" w14:textId="730590A6" w:rsidR="00F17BD7" w:rsidRDefault="00F17BD7" w:rsidP="00F17BD7">
            <w:pPr>
              <w:pStyle w:val="Corpotesto"/>
              <w:spacing w:after="0"/>
            </w:pPr>
            <w:r>
              <w:t>Escape o Indietro</w:t>
            </w:r>
          </w:p>
        </w:tc>
        <w:tc>
          <w:tcPr>
            <w:tcW w:w="4585" w:type="dxa"/>
            <w:vAlign w:val="center"/>
          </w:tcPr>
          <w:p w14:paraId="64CF0971" w14:textId="694EE8D5" w:rsidR="00F17BD7" w:rsidRPr="00392631" w:rsidRDefault="00F17BD7" w:rsidP="00F17BD7">
            <w:pPr>
              <w:pStyle w:val="Corpotesto"/>
              <w:spacing w:after="0"/>
            </w:pPr>
            <w:r>
              <w:t xml:space="preserve">Escape </w:t>
            </w:r>
          </w:p>
        </w:tc>
      </w:tr>
      <w:tr w:rsidR="00F17BD7" w:rsidRPr="00086AD9" w14:paraId="7150AD83" w14:textId="77777777" w:rsidTr="00191A2E">
        <w:trPr>
          <w:trHeight w:val="360"/>
        </w:trPr>
        <w:tc>
          <w:tcPr>
            <w:tcW w:w="4045" w:type="dxa"/>
            <w:vAlign w:val="center"/>
          </w:tcPr>
          <w:p w14:paraId="19790345" w14:textId="6F5E192A" w:rsidR="00F17BD7" w:rsidRDefault="00F17BD7" w:rsidP="00F17BD7">
            <w:pPr>
              <w:pStyle w:val="Corpotesto"/>
              <w:spacing w:after="0"/>
            </w:pPr>
            <w:r>
              <w:t>Elemento precedente</w:t>
            </w:r>
          </w:p>
        </w:tc>
        <w:tc>
          <w:tcPr>
            <w:tcW w:w="4585" w:type="dxa"/>
            <w:vAlign w:val="center"/>
          </w:tcPr>
          <w:p w14:paraId="527F1B8C" w14:textId="4C643364" w:rsidR="00F17BD7" w:rsidRPr="00F17BD7" w:rsidRDefault="00F17BD7" w:rsidP="00F17BD7">
            <w:pPr>
              <w:pStyle w:val="Corpotesto"/>
              <w:spacing w:after="0"/>
              <w:rPr>
                <w:lang w:val="it-IT"/>
              </w:rPr>
            </w:pPr>
            <w:r w:rsidRPr="00F17BD7">
              <w:rPr>
                <w:lang w:val="it-IT"/>
              </w:rPr>
              <w:t>Freccia su o Tasto f</w:t>
            </w:r>
            <w:r>
              <w:rPr>
                <w:lang w:val="it-IT"/>
              </w:rPr>
              <w:t>rontale Precedente</w:t>
            </w:r>
          </w:p>
        </w:tc>
      </w:tr>
      <w:tr w:rsidR="00F17BD7" w:rsidRPr="00086AD9" w14:paraId="0D3D3088" w14:textId="77777777" w:rsidTr="00191A2E">
        <w:trPr>
          <w:trHeight w:val="360"/>
        </w:trPr>
        <w:tc>
          <w:tcPr>
            <w:tcW w:w="4045" w:type="dxa"/>
            <w:vAlign w:val="center"/>
          </w:tcPr>
          <w:p w14:paraId="3F1D6AC2" w14:textId="5C3ADBD3" w:rsidR="00F17BD7" w:rsidRDefault="00F17BD7" w:rsidP="00F17BD7">
            <w:pPr>
              <w:pStyle w:val="Corpotesto"/>
              <w:spacing w:after="0"/>
            </w:pPr>
            <w:r>
              <w:t>Elemento successivo</w:t>
            </w:r>
          </w:p>
        </w:tc>
        <w:tc>
          <w:tcPr>
            <w:tcW w:w="4585" w:type="dxa"/>
            <w:vAlign w:val="center"/>
          </w:tcPr>
          <w:p w14:paraId="66956B2B" w14:textId="4F63564C" w:rsidR="00F17BD7" w:rsidRPr="00F17BD7" w:rsidRDefault="00F17BD7" w:rsidP="00F17BD7">
            <w:pPr>
              <w:pStyle w:val="Corpotesto"/>
              <w:spacing w:after="0"/>
              <w:rPr>
                <w:lang w:val="it-IT"/>
              </w:rPr>
            </w:pPr>
            <w:r w:rsidRPr="00F17BD7">
              <w:rPr>
                <w:lang w:val="it-IT"/>
              </w:rPr>
              <w:t>Freccia giù o Tasto f</w:t>
            </w:r>
            <w:r>
              <w:rPr>
                <w:lang w:val="it-IT"/>
              </w:rPr>
              <w:t>rontale Successivo</w:t>
            </w:r>
          </w:p>
        </w:tc>
      </w:tr>
      <w:tr w:rsidR="00F17BD7" w:rsidRPr="00086AD9" w14:paraId="73F2A07A" w14:textId="77777777" w:rsidTr="00191A2E">
        <w:trPr>
          <w:trHeight w:val="360"/>
        </w:trPr>
        <w:tc>
          <w:tcPr>
            <w:tcW w:w="4045" w:type="dxa"/>
            <w:vAlign w:val="center"/>
          </w:tcPr>
          <w:p w14:paraId="7F7B980F" w14:textId="5ABF331F" w:rsidR="00F17BD7" w:rsidRPr="00F17BD7" w:rsidRDefault="00F17BD7" w:rsidP="00F17BD7">
            <w:pPr>
              <w:pStyle w:val="Corpotesto"/>
              <w:spacing w:after="0"/>
              <w:rPr>
                <w:lang w:val="it-IT"/>
              </w:rPr>
            </w:pPr>
            <w:r>
              <w:rPr>
                <w:lang w:val="it-IT"/>
              </w:rPr>
              <w:t xml:space="preserve">Vai </w:t>
            </w:r>
            <w:r w:rsidRPr="00CF394A">
              <w:rPr>
                <w:lang w:val="it-IT"/>
              </w:rPr>
              <w:t>ad un elemento q</w:t>
            </w:r>
            <w:r>
              <w:rPr>
                <w:lang w:val="it-IT"/>
              </w:rPr>
              <w:t>ualsiasi in elenco</w:t>
            </w:r>
          </w:p>
        </w:tc>
        <w:tc>
          <w:tcPr>
            <w:tcW w:w="4585" w:type="dxa"/>
            <w:vAlign w:val="center"/>
          </w:tcPr>
          <w:p w14:paraId="438582AB" w14:textId="160CED4A" w:rsidR="00F17BD7" w:rsidRPr="00F17BD7" w:rsidRDefault="00F17BD7" w:rsidP="00F17BD7">
            <w:pPr>
              <w:pStyle w:val="Corpotesto"/>
              <w:spacing w:after="0"/>
              <w:rPr>
                <w:lang w:val="it-IT"/>
              </w:rPr>
            </w:pPr>
            <w:r w:rsidRPr="00CF394A">
              <w:rPr>
                <w:lang w:val="it-IT"/>
              </w:rPr>
              <w:t>Digita</w:t>
            </w:r>
            <w:r w:rsidR="003A6CBE">
              <w:rPr>
                <w:lang w:val="it-IT"/>
              </w:rPr>
              <w:t>re</w:t>
            </w:r>
            <w:r w:rsidRPr="00CF394A">
              <w:rPr>
                <w:lang w:val="it-IT"/>
              </w:rPr>
              <w:t xml:space="preserve"> la prima lettera d</w:t>
            </w:r>
            <w:r>
              <w:rPr>
                <w:lang w:val="it-IT"/>
              </w:rPr>
              <w:t>ell</w:t>
            </w:r>
            <w:r w:rsidR="000A02BC">
              <w:rPr>
                <w:lang w:val="it-IT"/>
              </w:rPr>
              <w:t>'</w:t>
            </w:r>
            <w:r>
              <w:rPr>
                <w:lang w:val="it-IT"/>
              </w:rPr>
              <w:t>elemento o dell</w:t>
            </w:r>
            <w:r w:rsidR="000A02BC">
              <w:rPr>
                <w:lang w:val="it-IT"/>
              </w:rPr>
              <w:t>'</w:t>
            </w:r>
            <w:r w:rsidRPr="00CF394A">
              <w:rPr>
                <w:lang w:val="it-IT"/>
              </w:rPr>
              <w:t>app</w:t>
            </w:r>
          </w:p>
        </w:tc>
      </w:tr>
      <w:tr w:rsidR="00F17BD7" w:rsidRPr="00086AD9" w14:paraId="38C93A6D" w14:textId="77777777" w:rsidTr="00191A2E">
        <w:trPr>
          <w:trHeight w:val="360"/>
        </w:trPr>
        <w:tc>
          <w:tcPr>
            <w:tcW w:w="4045" w:type="dxa"/>
            <w:vAlign w:val="center"/>
          </w:tcPr>
          <w:p w14:paraId="3E0357AA" w14:textId="7F0EC4FC" w:rsidR="00F17BD7" w:rsidRPr="00F17BD7" w:rsidRDefault="00F17BD7" w:rsidP="00F17BD7">
            <w:pPr>
              <w:pStyle w:val="Corpotesto"/>
              <w:spacing w:after="0"/>
              <w:rPr>
                <w:lang w:val="it-IT"/>
              </w:rPr>
            </w:pPr>
            <w:r w:rsidRPr="00CF394A">
              <w:rPr>
                <w:lang w:val="it-IT"/>
              </w:rPr>
              <w:t>Scorri a sinistra e a</w:t>
            </w:r>
            <w:r>
              <w:rPr>
                <w:lang w:val="it-IT"/>
              </w:rPr>
              <w:t xml:space="preserve"> destra</w:t>
            </w:r>
          </w:p>
        </w:tc>
        <w:tc>
          <w:tcPr>
            <w:tcW w:w="4585" w:type="dxa"/>
            <w:vAlign w:val="center"/>
          </w:tcPr>
          <w:p w14:paraId="2146EB9A" w14:textId="7166D95A" w:rsidR="00F17BD7" w:rsidRPr="00F17BD7" w:rsidRDefault="00F17BD7" w:rsidP="00F17BD7">
            <w:pPr>
              <w:pStyle w:val="Corpotesto"/>
              <w:spacing w:after="0"/>
              <w:rPr>
                <w:lang w:val="it-IT"/>
              </w:rPr>
            </w:pPr>
            <w:r>
              <w:rPr>
                <w:lang w:val="it-IT"/>
              </w:rPr>
              <w:t>T</w:t>
            </w:r>
            <w:r w:rsidRPr="00CF394A">
              <w:rPr>
                <w:lang w:val="it-IT"/>
              </w:rPr>
              <w:t>asto frontale Sinistro o Destro</w:t>
            </w:r>
          </w:p>
        </w:tc>
      </w:tr>
      <w:tr w:rsidR="00F17BD7" w14:paraId="43BB01D9" w14:textId="77777777" w:rsidTr="00191A2E">
        <w:trPr>
          <w:trHeight w:val="360"/>
        </w:trPr>
        <w:tc>
          <w:tcPr>
            <w:tcW w:w="4045" w:type="dxa"/>
            <w:vAlign w:val="center"/>
          </w:tcPr>
          <w:p w14:paraId="1AD34C61" w14:textId="5E573E9E" w:rsidR="00F17BD7" w:rsidRDefault="00F17BD7" w:rsidP="00F17BD7">
            <w:pPr>
              <w:pStyle w:val="Corpotesto"/>
              <w:spacing w:after="0"/>
            </w:pPr>
            <w:r>
              <w:t>Vai all</w:t>
            </w:r>
            <w:r w:rsidR="000A02BC">
              <w:t>'</w:t>
            </w:r>
            <w:r>
              <w:t>inizio</w:t>
            </w:r>
          </w:p>
        </w:tc>
        <w:tc>
          <w:tcPr>
            <w:tcW w:w="4585" w:type="dxa"/>
            <w:vAlign w:val="center"/>
          </w:tcPr>
          <w:p w14:paraId="3725E47B" w14:textId="2A3F6879" w:rsidR="00F17BD7" w:rsidRPr="007876FB" w:rsidRDefault="00F17BD7" w:rsidP="00F17BD7">
            <w:pPr>
              <w:pStyle w:val="Corpotesto"/>
              <w:spacing w:after="0"/>
            </w:pPr>
            <w:r>
              <w:t>Ctrl + Fn + Freccia sinistra</w:t>
            </w:r>
          </w:p>
        </w:tc>
      </w:tr>
      <w:tr w:rsidR="00F17BD7" w14:paraId="0B6FF21C" w14:textId="77777777" w:rsidTr="00191A2E">
        <w:trPr>
          <w:trHeight w:val="360"/>
        </w:trPr>
        <w:tc>
          <w:tcPr>
            <w:tcW w:w="4045" w:type="dxa"/>
            <w:vAlign w:val="center"/>
          </w:tcPr>
          <w:p w14:paraId="7842C063" w14:textId="32A98FF2" w:rsidR="00F17BD7" w:rsidRDefault="00F17BD7" w:rsidP="00F17BD7">
            <w:pPr>
              <w:pStyle w:val="Corpotesto"/>
              <w:spacing w:after="0"/>
            </w:pPr>
            <w:r>
              <w:t>Vai alla fine</w:t>
            </w:r>
          </w:p>
        </w:tc>
        <w:tc>
          <w:tcPr>
            <w:tcW w:w="4585" w:type="dxa"/>
            <w:vAlign w:val="center"/>
          </w:tcPr>
          <w:p w14:paraId="33DB9F02" w14:textId="1C5EAF4F" w:rsidR="00F17BD7" w:rsidRPr="007876FB" w:rsidRDefault="00F17BD7" w:rsidP="00F17BD7">
            <w:pPr>
              <w:pStyle w:val="Corpotesto"/>
              <w:spacing w:after="0"/>
            </w:pPr>
            <w:r>
              <w:t>Ctrl + Fn + Freccia destra</w:t>
            </w:r>
          </w:p>
        </w:tc>
      </w:tr>
      <w:tr w:rsidR="00F17BD7" w14:paraId="4454CA8C" w14:textId="77777777" w:rsidTr="00191A2E">
        <w:trPr>
          <w:trHeight w:val="360"/>
        </w:trPr>
        <w:tc>
          <w:tcPr>
            <w:tcW w:w="4045" w:type="dxa"/>
            <w:vAlign w:val="center"/>
          </w:tcPr>
          <w:p w14:paraId="60A7E29A" w14:textId="6D42CAF0" w:rsidR="00F17BD7" w:rsidRDefault="00F17BD7" w:rsidP="00F17BD7">
            <w:pPr>
              <w:pStyle w:val="Corpotesto"/>
              <w:spacing w:after="0"/>
            </w:pPr>
            <w:r>
              <w:t>Cambia grado braille</w:t>
            </w:r>
          </w:p>
        </w:tc>
        <w:tc>
          <w:tcPr>
            <w:tcW w:w="4585" w:type="dxa"/>
            <w:vAlign w:val="center"/>
          </w:tcPr>
          <w:p w14:paraId="23AD2442" w14:textId="21BDCCFE" w:rsidR="00F17BD7" w:rsidRPr="007876FB" w:rsidRDefault="00F17BD7" w:rsidP="00F17BD7">
            <w:pPr>
              <w:pStyle w:val="Corpotesto"/>
              <w:spacing w:after="0"/>
            </w:pPr>
            <w:r>
              <w:t>Ctrl + Fn + G</w:t>
            </w:r>
          </w:p>
        </w:tc>
      </w:tr>
      <w:tr w:rsidR="00F17BD7" w14:paraId="6B193903" w14:textId="77777777" w:rsidTr="00191A2E">
        <w:trPr>
          <w:trHeight w:val="360"/>
        </w:trPr>
        <w:tc>
          <w:tcPr>
            <w:tcW w:w="4045" w:type="dxa"/>
            <w:vAlign w:val="center"/>
          </w:tcPr>
          <w:p w14:paraId="03EB3D25" w14:textId="34EA83BA" w:rsidR="00F17BD7" w:rsidRDefault="00F17BD7" w:rsidP="008231F1">
            <w:pPr>
              <w:pStyle w:val="Corpotesto"/>
              <w:spacing w:after="0"/>
            </w:pPr>
            <w:r>
              <w:t xml:space="preserve">Cambia profilo </w:t>
            </w:r>
            <w:r w:rsidR="008231F1">
              <w:t>Lingua</w:t>
            </w:r>
          </w:p>
        </w:tc>
        <w:tc>
          <w:tcPr>
            <w:tcW w:w="4585" w:type="dxa"/>
            <w:vAlign w:val="center"/>
          </w:tcPr>
          <w:p w14:paraId="72957793" w14:textId="7355E423" w:rsidR="00F17BD7" w:rsidRPr="007876FB" w:rsidRDefault="00F17BD7" w:rsidP="00F17BD7">
            <w:pPr>
              <w:pStyle w:val="Corpotesto"/>
              <w:spacing w:after="0"/>
            </w:pPr>
            <w:r>
              <w:t>Ctrl + Fn + L</w:t>
            </w:r>
          </w:p>
        </w:tc>
      </w:tr>
      <w:tr w:rsidR="00F17BD7" w14:paraId="1B96D070" w14:textId="77777777" w:rsidTr="00191A2E">
        <w:trPr>
          <w:trHeight w:val="360"/>
        </w:trPr>
        <w:tc>
          <w:tcPr>
            <w:tcW w:w="4045" w:type="dxa"/>
            <w:vAlign w:val="center"/>
          </w:tcPr>
          <w:p w14:paraId="41AD169C" w14:textId="7EAB5D82" w:rsidR="00F17BD7" w:rsidRDefault="00F17BD7" w:rsidP="00F17BD7">
            <w:pPr>
              <w:pStyle w:val="Corpotesto"/>
              <w:spacing w:after="0"/>
            </w:pPr>
            <w:r>
              <w:t>Livello batteria</w:t>
            </w:r>
          </w:p>
        </w:tc>
        <w:tc>
          <w:tcPr>
            <w:tcW w:w="4585" w:type="dxa"/>
            <w:vAlign w:val="center"/>
          </w:tcPr>
          <w:p w14:paraId="28493584" w14:textId="38734B3E" w:rsidR="00F17BD7" w:rsidRPr="007876FB" w:rsidRDefault="00F17BD7" w:rsidP="00F17BD7">
            <w:pPr>
              <w:pStyle w:val="Corpotesto"/>
              <w:spacing w:after="0"/>
            </w:pPr>
            <w:r>
              <w:t>Ctrl + Fn + P</w:t>
            </w:r>
          </w:p>
        </w:tc>
      </w:tr>
      <w:tr w:rsidR="00F17BD7" w14:paraId="0A967FE4" w14:textId="77777777" w:rsidTr="00191A2E">
        <w:trPr>
          <w:trHeight w:val="360"/>
        </w:trPr>
        <w:tc>
          <w:tcPr>
            <w:tcW w:w="4045" w:type="dxa"/>
            <w:vAlign w:val="center"/>
          </w:tcPr>
          <w:p w14:paraId="03C7171B" w14:textId="24EDAFDD" w:rsidR="00F17BD7" w:rsidRDefault="00F17BD7" w:rsidP="00F17BD7">
            <w:pPr>
              <w:pStyle w:val="Corpotesto"/>
              <w:spacing w:after="0"/>
            </w:pPr>
            <w:r>
              <w:t>Menu contestuale</w:t>
            </w:r>
          </w:p>
        </w:tc>
        <w:tc>
          <w:tcPr>
            <w:tcW w:w="4585" w:type="dxa"/>
            <w:vAlign w:val="center"/>
          </w:tcPr>
          <w:p w14:paraId="07CE260D" w14:textId="1C263186" w:rsidR="00F17BD7" w:rsidRPr="007876FB" w:rsidRDefault="00F17BD7" w:rsidP="00F17BD7">
            <w:pPr>
              <w:pStyle w:val="Corpotesto"/>
              <w:spacing w:after="0"/>
            </w:pPr>
            <w:r>
              <w:t>Ctrl + M</w:t>
            </w:r>
          </w:p>
        </w:tc>
      </w:tr>
      <w:tr w:rsidR="00F17BD7" w14:paraId="426F383A" w14:textId="77777777" w:rsidTr="00191A2E">
        <w:trPr>
          <w:trHeight w:val="360"/>
        </w:trPr>
        <w:tc>
          <w:tcPr>
            <w:tcW w:w="4045" w:type="dxa"/>
            <w:vAlign w:val="center"/>
          </w:tcPr>
          <w:p w14:paraId="4AB50606" w14:textId="53A3279F" w:rsidR="00F17BD7" w:rsidRDefault="00F17BD7" w:rsidP="00F17BD7">
            <w:pPr>
              <w:pStyle w:val="Corpotesto"/>
              <w:spacing w:after="0"/>
            </w:pPr>
            <w:r>
              <w:t>Menu principale</w:t>
            </w:r>
          </w:p>
        </w:tc>
        <w:tc>
          <w:tcPr>
            <w:tcW w:w="4585" w:type="dxa"/>
            <w:vAlign w:val="center"/>
          </w:tcPr>
          <w:p w14:paraId="1DB4F6DD" w14:textId="194F13AF" w:rsidR="00F17BD7" w:rsidRPr="007876FB" w:rsidRDefault="00F17BD7" w:rsidP="00F17BD7">
            <w:pPr>
              <w:pStyle w:val="Corpotesto"/>
              <w:spacing w:after="0"/>
            </w:pPr>
            <w:r>
              <w:t>Tasto Windows, pulsante Home o Ctrl + Fn + H</w:t>
            </w:r>
          </w:p>
        </w:tc>
      </w:tr>
      <w:tr w:rsidR="00F17BD7" w14:paraId="7611E952" w14:textId="77777777" w:rsidTr="00191A2E">
        <w:trPr>
          <w:trHeight w:val="360"/>
        </w:trPr>
        <w:tc>
          <w:tcPr>
            <w:tcW w:w="4045" w:type="dxa"/>
            <w:vAlign w:val="center"/>
          </w:tcPr>
          <w:p w14:paraId="3FCCEEE6" w14:textId="20E3FF4D" w:rsidR="00F17BD7" w:rsidRDefault="00F17BD7" w:rsidP="00F17BD7">
            <w:pPr>
              <w:pStyle w:val="Corpotesto"/>
              <w:spacing w:after="0"/>
            </w:pPr>
            <w:r>
              <w:t>Informazioni di Sistema</w:t>
            </w:r>
          </w:p>
        </w:tc>
        <w:tc>
          <w:tcPr>
            <w:tcW w:w="4585" w:type="dxa"/>
            <w:vAlign w:val="center"/>
          </w:tcPr>
          <w:p w14:paraId="33F5C1A0" w14:textId="44835301" w:rsidR="00F17BD7" w:rsidRPr="007876FB" w:rsidRDefault="00F17BD7" w:rsidP="00F17BD7">
            <w:pPr>
              <w:pStyle w:val="Corpotesto"/>
              <w:spacing w:after="0"/>
            </w:pPr>
            <w:r>
              <w:t>Ctrl + I</w:t>
            </w:r>
          </w:p>
        </w:tc>
      </w:tr>
      <w:tr w:rsidR="001E7DD3" w14:paraId="07F4F3BF" w14:textId="77777777" w:rsidTr="00191A2E">
        <w:trPr>
          <w:trHeight w:val="360"/>
        </w:trPr>
        <w:tc>
          <w:tcPr>
            <w:tcW w:w="4045" w:type="dxa"/>
            <w:vAlign w:val="center"/>
          </w:tcPr>
          <w:p w14:paraId="2830D298" w14:textId="1D5CF5A0" w:rsidR="001E7DD3" w:rsidRPr="00F17BD7" w:rsidRDefault="00F17BD7" w:rsidP="001E7DD3">
            <w:pPr>
              <w:pStyle w:val="Corpotesto"/>
              <w:spacing w:after="0"/>
              <w:rPr>
                <w:lang w:val="it-IT"/>
              </w:rPr>
            </w:pPr>
            <w:r w:rsidRPr="00F17BD7">
              <w:rPr>
                <w:lang w:val="it-IT"/>
              </w:rPr>
              <w:t xml:space="preserve">Alterna tra tastiera </w:t>
            </w:r>
            <w:r w:rsidR="001E7DD3" w:rsidRPr="00F17BD7">
              <w:rPr>
                <w:lang w:val="it-IT"/>
              </w:rPr>
              <w:t xml:space="preserve">braille </w:t>
            </w:r>
            <w:r w:rsidRPr="00F17BD7">
              <w:rPr>
                <w:lang w:val="it-IT"/>
              </w:rPr>
              <w:t>e</w:t>
            </w:r>
            <w:r>
              <w:rPr>
                <w:lang w:val="it-IT"/>
              </w:rPr>
              <w:t xml:space="preserve"> QWERTY</w:t>
            </w:r>
          </w:p>
        </w:tc>
        <w:tc>
          <w:tcPr>
            <w:tcW w:w="4585" w:type="dxa"/>
            <w:vAlign w:val="center"/>
          </w:tcPr>
          <w:p w14:paraId="740BE8F5" w14:textId="6F85E9A4" w:rsidR="001E7DD3" w:rsidRPr="007876FB" w:rsidRDefault="001E7DD3" w:rsidP="001E7DD3">
            <w:pPr>
              <w:pStyle w:val="Corpotesto"/>
              <w:spacing w:after="0"/>
            </w:pPr>
            <w:r>
              <w:t xml:space="preserve">F12 </w:t>
            </w:r>
          </w:p>
        </w:tc>
      </w:tr>
      <w:tr w:rsidR="001E7DD3" w14:paraId="1DF78465" w14:textId="77777777" w:rsidTr="00191A2E">
        <w:trPr>
          <w:trHeight w:val="360"/>
        </w:trPr>
        <w:tc>
          <w:tcPr>
            <w:tcW w:w="4045" w:type="dxa"/>
            <w:vAlign w:val="center"/>
          </w:tcPr>
          <w:p w14:paraId="5B3799DC" w14:textId="5F248C2F" w:rsidR="001E7DD3" w:rsidRDefault="00F17BD7" w:rsidP="001E7DD3">
            <w:pPr>
              <w:pStyle w:val="Corpotesto"/>
              <w:spacing w:after="0"/>
            </w:pPr>
            <w:r>
              <w:t>Ora</w:t>
            </w:r>
          </w:p>
        </w:tc>
        <w:tc>
          <w:tcPr>
            <w:tcW w:w="4585" w:type="dxa"/>
            <w:vAlign w:val="center"/>
          </w:tcPr>
          <w:p w14:paraId="7F1684F4" w14:textId="4C46206B" w:rsidR="001E7DD3" w:rsidRPr="007876FB" w:rsidRDefault="001E7DD3" w:rsidP="001E7DD3">
            <w:pPr>
              <w:pStyle w:val="Corpotesto"/>
              <w:spacing w:after="0"/>
            </w:pPr>
            <w:r w:rsidRPr="005641A5">
              <w:t xml:space="preserve">Ctrl + </w:t>
            </w:r>
            <w:r>
              <w:t>Fn</w:t>
            </w:r>
            <w:r w:rsidRPr="005641A5">
              <w:t xml:space="preserve"> + T</w:t>
            </w:r>
          </w:p>
        </w:tc>
      </w:tr>
      <w:tr w:rsidR="001E7DD3" w14:paraId="44501C7E" w14:textId="77777777" w:rsidTr="00191A2E">
        <w:trPr>
          <w:trHeight w:val="360"/>
        </w:trPr>
        <w:tc>
          <w:tcPr>
            <w:tcW w:w="4045" w:type="dxa"/>
            <w:vAlign w:val="center"/>
          </w:tcPr>
          <w:p w14:paraId="3B9EE4FE" w14:textId="09A2D36C" w:rsidR="001E7DD3" w:rsidRDefault="001E7DD3" w:rsidP="001E7DD3">
            <w:pPr>
              <w:pStyle w:val="Corpotesto"/>
              <w:spacing w:after="0"/>
            </w:pPr>
            <w:r>
              <w:t>Dat</w:t>
            </w:r>
            <w:r w:rsidR="00F17BD7">
              <w:t>a</w:t>
            </w:r>
          </w:p>
        </w:tc>
        <w:tc>
          <w:tcPr>
            <w:tcW w:w="4585" w:type="dxa"/>
            <w:vAlign w:val="center"/>
          </w:tcPr>
          <w:p w14:paraId="59C3B6FE" w14:textId="7CFF2354" w:rsidR="001E7DD3" w:rsidRPr="007876FB" w:rsidRDefault="001E7DD3" w:rsidP="001E7DD3">
            <w:pPr>
              <w:pStyle w:val="Corpotesto"/>
              <w:spacing w:after="0"/>
            </w:pPr>
            <w:r w:rsidRPr="005641A5">
              <w:t xml:space="preserve">Ctrl + </w:t>
            </w:r>
            <w:r>
              <w:t>Fn</w:t>
            </w:r>
            <w:r w:rsidRPr="005641A5">
              <w:t xml:space="preserve"> + D</w:t>
            </w:r>
          </w:p>
        </w:tc>
      </w:tr>
      <w:tr w:rsidR="001E7DD3" w14:paraId="3F104352" w14:textId="77777777" w:rsidTr="00191A2E">
        <w:trPr>
          <w:trHeight w:val="360"/>
        </w:trPr>
        <w:tc>
          <w:tcPr>
            <w:tcW w:w="4045" w:type="dxa"/>
            <w:vAlign w:val="center"/>
          </w:tcPr>
          <w:p w14:paraId="5061EF08" w14:textId="6B03D271" w:rsidR="001E7DD3" w:rsidRDefault="00F17BD7" w:rsidP="001E7DD3">
            <w:pPr>
              <w:pStyle w:val="Corpotesto"/>
              <w:spacing w:after="0"/>
            </w:pPr>
            <w:r>
              <w:t xml:space="preserve">Espelli </w:t>
            </w:r>
            <w:r w:rsidR="001E7DD3">
              <w:t>media</w:t>
            </w:r>
          </w:p>
        </w:tc>
        <w:tc>
          <w:tcPr>
            <w:tcW w:w="4585" w:type="dxa"/>
            <w:vAlign w:val="center"/>
          </w:tcPr>
          <w:p w14:paraId="581BD6E7" w14:textId="2C61FA3C" w:rsidR="001E7DD3" w:rsidRPr="007876FB" w:rsidRDefault="001E7DD3" w:rsidP="001E7DD3">
            <w:pPr>
              <w:pStyle w:val="Corpotesto"/>
              <w:spacing w:after="0"/>
            </w:pPr>
            <w:r w:rsidRPr="005641A5">
              <w:t xml:space="preserve">Ctrl + </w:t>
            </w:r>
            <w:r>
              <w:t>Fn</w:t>
            </w:r>
            <w:r w:rsidRPr="005641A5">
              <w:t xml:space="preserve"> + E</w:t>
            </w:r>
          </w:p>
        </w:tc>
      </w:tr>
      <w:tr w:rsidR="008231F1" w14:paraId="51D02E79" w14:textId="77777777" w:rsidTr="00191A2E">
        <w:trPr>
          <w:trHeight w:val="360"/>
        </w:trPr>
        <w:tc>
          <w:tcPr>
            <w:tcW w:w="4045" w:type="dxa"/>
            <w:vAlign w:val="center"/>
          </w:tcPr>
          <w:p w14:paraId="1F630386" w14:textId="1B1FFBED" w:rsidR="008231F1" w:rsidRDefault="008231F1" w:rsidP="008231F1">
            <w:pPr>
              <w:pStyle w:val="Corpotesto"/>
              <w:spacing w:after="0"/>
            </w:pPr>
            <w:r w:rsidRPr="008231F1">
              <w:t>Crea</w:t>
            </w:r>
            <w:r>
              <w:t xml:space="preserve"> una nota rapida</w:t>
            </w:r>
          </w:p>
        </w:tc>
        <w:tc>
          <w:tcPr>
            <w:tcW w:w="4585" w:type="dxa"/>
            <w:vAlign w:val="center"/>
          </w:tcPr>
          <w:p w14:paraId="348AF470" w14:textId="6F4B2E70" w:rsidR="008231F1" w:rsidRPr="005641A5" w:rsidRDefault="008231F1" w:rsidP="001E7DD3">
            <w:pPr>
              <w:pStyle w:val="Corpotesto"/>
              <w:spacing w:after="0"/>
            </w:pPr>
            <w:r w:rsidRPr="008231F1">
              <w:t>Ctrl + Fn + N</w:t>
            </w:r>
          </w:p>
        </w:tc>
      </w:tr>
      <w:tr w:rsidR="008231F1" w14:paraId="7D807F04" w14:textId="77777777" w:rsidTr="00191A2E">
        <w:trPr>
          <w:trHeight w:val="360"/>
        </w:trPr>
        <w:tc>
          <w:tcPr>
            <w:tcW w:w="4045" w:type="dxa"/>
            <w:vAlign w:val="center"/>
          </w:tcPr>
          <w:p w14:paraId="78EC8325" w14:textId="5A20FA4D" w:rsidR="008231F1" w:rsidRPr="008231F1" w:rsidRDefault="008231F1" w:rsidP="008231F1">
            <w:pPr>
              <w:pStyle w:val="Corpotesto"/>
              <w:spacing w:after="0"/>
              <w:rPr>
                <w:lang w:val="it-IT"/>
              </w:rPr>
            </w:pPr>
            <w:r w:rsidRPr="008231F1">
              <w:rPr>
                <w:lang w:val="it-IT"/>
              </w:rPr>
              <w:t xml:space="preserve">Crea una nota </w:t>
            </w:r>
            <w:r>
              <w:rPr>
                <w:lang w:val="it-IT"/>
              </w:rPr>
              <w:t>rapida</w:t>
            </w:r>
            <w:r w:rsidRPr="008231F1">
              <w:rPr>
                <w:lang w:val="it-IT"/>
              </w:rPr>
              <w:t xml:space="preserve"> B</w:t>
            </w:r>
            <w:r>
              <w:rPr>
                <w:lang w:val="it-IT"/>
              </w:rPr>
              <w:t>raille</w:t>
            </w:r>
          </w:p>
        </w:tc>
        <w:tc>
          <w:tcPr>
            <w:tcW w:w="4585" w:type="dxa"/>
            <w:vAlign w:val="center"/>
          </w:tcPr>
          <w:p w14:paraId="24702678" w14:textId="65B4AA04" w:rsidR="008231F1" w:rsidRPr="005641A5" w:rsidRDefault="008231F1" w:rsidP="001E7DD3">
            <w:pPr>
              <w:pStyle w:val="Corpotesto"/>
              <w:spacing w:after="0"/>
            </w:pPr>
            <w:r>
              <w:t>Ctrl + Fn + B</w:t>
            </w:r>
          </w:p>
        </w:tc>
      </w:tr>
      <w:tr w:rsidR="00F7754A" w14:paraId="0409EC7C" w14:textId="77777777" w:rsidTr="00191A2E">
        <w:trPr>
          <w:trHeight w:val="360"/>
        </w:trPr>
        <w:tc>
          <w:tcPr>
            <w:tcW w:w="4045" w:type="dxa"/>
            <w:vAlign w:val="center"/>
          </w:tcPr>
          <w:p w14:paraId="641A8B65" w14:textId="3159DFFC" w:rsidR="00F7754A" w:rsidRPr="008231F1" w:rsidRDefault="00F7754A" w:rsidP="00F7754A">
            <w:pPr>
              <w:pStyle w:val="Corpotesto"/>
              <w:spacing w:after="0"/>
              <w:rPr>
                <w:lang w:val="it-IT"/>
              </w:rPr>
            </w:pPr>
            <w:r>
              <w:t>Ricerca WiFI</w:t>
            </w:r>
          </w:p>
        </w:tc>
        <w:tc>
          <w:tcPr>
            <w:tcW w:w="4585" w:type="dxa"/>
            <w:vAlign w:val="center"/>
          </w:tcPr>
          <w:p w14:paraId="6962880B" w14:textId="271608F4" w:rsidR="00F7754A" w:rsidRDefault="00F7754A" w:rsidP="001E7DD3">
            <w:pPr>
              <w:pStyle w:val="Corpotesto"/>
              <w:spacing w:after="0"/>
            </w:pPr>
            <w:r>
              <w:t>FN+F10</w:t>
            </w:r>
          </w:p>
        </w:tc>
      </w:tr>
      <w:tr w:rsidR="00F7754A" w:rsidRPr="00F7754A" w14:paraId="5300F252" w14:textId="77777777" w:rsidTr="00191A2E">
        <w:trPr>
          <w:trHeight w:val="360"/>
        </w:trPr>
        <w:tc>
          <w:tcPr>
            <w:tcW w:w="4045" w:type="dxa"/>
            <w:vAlign w:val="center"/>
          </w:tcPr>
          <w:p w14:paraId="115B5F5B" w14:textId="734F7B29" w:rsidR="00F7754A" w:rsidRPr="008231F1" w:rsidRDefault="00F7754A" w:rsidP="00F7754A">
            <w:pPr>
              <w:pStyle w:val="Corpotesto"/>
              <w:spacing w:after="0"/>
              <w:rPr>
                <w:lang w:val="it-IT"/>
              </w:rPr>
            </w:pPr>
            <w:r>
              <w:t>Tasti permanenti abilita / disabilita</w:t>
            </w:r>
          </w:p>
        </w:tc>
        <w:tc>
          <w:tcPr>
            <w:tcW w:w="4585" w:type="dxa"/>
            <w:vAlign w:val="center"/>
          </w:tcPr>
          <w:p w14:paraId="7965D749" w14:textId="02035D00" w:rsidR="00F7754A" w:rsidRPr="00F7754A" w:rsidRDefault="00F7754A" w:rsidP="00F7754A">
            <w:pPr>
              <w:pStyle w:val="Corpotesto"/>
              <w:spacing w:after="0"/>
              <w:rPr>
                <w:lang w:val="it-IT"/>
              </w:rPr>
            </w:pPr>
            <w:r w:rsidRPr="00F7754A">
              <w:rPr>
                <w:lang w:val="it-IT"/>
              </w:rPr>
              <w:t xml:space="preserve">Tasto </w:t>
            </w:r>
            <w:r>
              <w:rPr>
                <w:lang w:val="it-IT"/>
              </w:rPr>
              <w:t>maiuscolo</w:t>
            </w:r>
            <w:r w:rsidRPr="00F7754A">
              <w:rPr>
                <w:lang w:val="it-IT"/>
              </w:rPr>
              <w:t xml:space="preserve"> cinque (5) volte</w:t>
            </w:r>
          </w:p>
        </w:tc>
      </w:tr>
      <w:tr w:rsidR="00621A5E" w:rsidRPr="00086AD9" w14:paraId="5AF19C55" w14:textId="77777777" w:rsidTr="00CF21EE">
        <w:trPr>
          <w:trHeight w:val="417"/>
        </w:trPr>
        <w:tc>
          <w:tcPr>
            <w:tcW w:w="4045" w:type="dxa"/>
            <w:vAlign w:val="center"/>
          </w:tcPr>
          <w:p w14:paraId="0B961FDE" w14:textId="41D13384" w:rsidR="00621A5E" w:rsidRDefault="00621A5E" w:rsidP="00F7754A">
            <w:pPr>
              <w:pStyle w:val="Corpotesto"/>
              <w:spacing w:after="0"/>
            </w:pPr>
            <w:r>
              <w:t>Aiuto</w:t>
            </w:r>
          </w:p>
        </w:tc>
        <w:tc>
          <w:tcPr>
            <w:tcW w:w="4585" w:type="dxa"/>
            <w:vAlign w:val="center"/>
          </w:tcPr>
          <w:p w14:paraId="195131D6" w14:textId="3FB2C906" w:rsidR="00621A5E" w:rsidRPr="00621A5E" w:rsidRDefault="00621A5E" w:rsidP="00F7754A">
            <w:pPr>
              <w:pStyle w:val="Corpotesto"/>
              <w:spacing w:after="0"/>
              <w:rPr>
                <w:lang w:val="it-IT"/>
              </w:rPr>
            </w:pPr>
            <w:r w:rsidRPr="00621A5E">
              <w:rPr>
                <w:lang w:val="it-IT"/>
              </w:rPr>
              <w:t>F1 o Alt+</w:t>
            </w:r>
            <w:r w:rsidR="00E87216">
              <w:rPr>
                <w:lang w:val="it-IT"/>
              </w:rPr>
              <w:t>Maiusc</w:t>
            </w:r>
            <w:r w:rsidRPr="00621A5E">
              <w:rPr>
                <w:lang w:val="it-IT"/>
              </w:rPr>
              <w:t>+H</w:t>
            </w:r>
          </w:p>
        </w:tc>
      </w:tr>
      <w:tr w:rsidR="001F3584" w:rsidRPr="00A31E17" w14:paraId="03131EC1" w14:textId="77777777" w:rsidTr="00701F17">
        <w:trPr>
          <w:trHeight w:val="360"/>
        </w:trPr>
        <w:tc>
          <w:tcPr>
            <w:tcW w:w="4045" w:type="dxa"/>
          </w:tcPr>
          <w:p w14:paraId="1C3040BA" w14:textId="6BE2B70A" w:rsidR="001F3584" w:rsidRPr="00E87216" w:rsidRDefault="001F3584" w:rsidP="001F3584">
            <w:pPr>
              <w:pStyle w:val="Corpotesto"/>
              <w:spacing w:after="0"/>
              <w:rPr>
                <w:lang w:val="it-IT"/>
              </w:rPr>
            </w:pPr>
            <w:r>
              <w:t>Aumenta Volume</w:t>
            </w:r>
          </w:p>
        </w:tc>
        <w:tc>
          <w:tcPr>
            <w:tcW w:w="4585" w:type="dxa"/>
            <w:vAlign w:val="center"/>
          </w:tcPr>
          <w:p w14:paraId="022FE93B" w14:textId="227AFACA" w:rsidR="001F3584" w:rsidRPr="00621A5E" w:rsidRDefault="001F3584" w:rsidP="001F3584">
            <w:pPr>
              <w:pStyle w:val="Corpotesto"/>
              <w:spacing w:after="0"/>
              <w:rPr>
                <w:lang w:val="it-IT"/>
              </w:rPr>
            </w:pPr>
            <w:r>
              <w:t xml:space="preserve">Alt + </w:t>
            </w:r>
            <w:r w:rsidR="00CF21EE">
              <w:t>I accentata</w:t>
            </w:r>
          </w:p>
        </w:tc>
      </w:tr>
      <w:tr w:rsidR="001F3584" w:rsidRPr="00A31E17" w14:paraId="676C01DC" w14:textId="77777777" w:rsidTr="00701F17">
        <w:trPr>
          <w:trHeight w:val="360"/>
        </w:trPr>
        <w:tc>
          <w:tcPr>
            <w:tcW w:w="4045" w:type="dxa"/>
          </w:tcPr>
          <w:p w14:paraId="150544F3" w14:textId="30882D9E" w:rsidR="001F3584" w:rsidRPr="00E87216" w:rsidRDefault="001F3584" w:rsidP="001F3584">
            <w:pPr>
              <w:pStyle w:val="Corpotesto"/>
              <w:spacing w:after="0"/>
              <w:rPr>
                <w:lang w:val="it-IT"/>
              </w:rPr>
            </w:pPr>
            <w:r>
              <w:t>Diminuisci Volume</w:t>
            </w:r>
          </w:p>
        </w:tc>
        <w:tc>
          <w:tcPr>
            <w:tcW w:w="4585" w:type="dxa"/>
            <w:vAlign w:val="center"/>
          </w:tcPr>
          <w:p w14:paraId="0632D6ED" w14:textId="186396E4" w:rsidR="001F3584" w:rsidRPr="00621A5E" w:rsidRDefault="001F3584" w:rsidP="001F3584">
            <w:pPr>
              <w:pStyle w:val="Corpotesto"/>
              <w:spacing w:after="0"/>
              <w:rPr>
                <w:lang w:val="it-IT"/>
              </w:rPr>
            </w:pPr>
            <w:r>
              <w:t xml:space="preserve">Alt + </w:t>
            </w:r>
            <w:r w:rsidR="00CF21EE">
              <w:t>apostrofo</w:t>
            </w:r>
          </w:p>
        </w:tc>
      </w:tr>
      <w:tr w:rsidR="001F3584" w:rsidRPr="00A31E17" w14:paraId="258DDEC1" w14:textId="77777777" w:rsidTr="00701F17">
        <w:trPr>
          <w:trHeight w:val="360"/>
        </w:trPr>
        <w:tc>
          <w:tcPr>
            <w:tcW w:w="4045" w:type="dxa"/>
          </w:tcPr>
          <w:p w14:paraId="2B97CE94" w14:textId="1958A38B" w:rsidR="001F3584" w:rsidRPr="00E87216" w:rsidRDefault="001F3584" w:rsidP="001F3584">
            <w:pPr>
              <w:pStyle w:val="Corpotesto"/>
              <w:spacing w:after="0"/>
              <w:rPr>
                <w:lang w:val="it-IT"/>
              </w:rPr>
            </w:pPr>
            <w:r>
              <w:t>Aumenta la velocità</w:t>
            </w:r>
          </w:p>
        </w:tc>
        <w:tc>
          <w:tcPr>
            <w:tcW w:w="4585" w:type="dxa"/>
            <w:vAlign w:val="center"/>
          </w:tcPr>
          <w:p w14:paraId="79DCC566" w14:textId="411884CC" w:rsidR="001F3584" w:rsidRPr="00621A5E" w:rsidRDefault="001F3584" w:rsidP="001F3584">
            <w:pPr>
              <w:pStyle w:val="Corpotesto"/>
              <w:spacing w:after="0"/>
              <w:rPr>
                <w:lang w:val="it-IT"/>
              </w:rPr>
            </w:pPr>
            <w:r>
              <w:t xml:space="preserve">Ctrl + Fn + </w:t>
            </w:r>
            <w:r w:rsidR="00CF21EE">
              <w:t>I accentata</w:t>
            </w:r>
          </w:p>
        </w:tc>
      </w:tr>
      <w:tr w:rsidR="001F3584" w:rsidRPr="00A31E17" w14:paraId="27623558" w14:textId="77777777" w:rsidTr="00701F17">
        <w:trPr>
          <w:trHeight w:val="360"/>
        </w:trPr>
        <w:tc>
          <w:tcPr>
            <w:tcW w:w="4045" w:type="dxa"/>
          </w:tcPr>
          <w:p w14:paraId="4FC8E39C" w14:textId="66810F4C" w:rsidR="001F3584" w:rsidRPr="00E87216" w:rsidRDefault="001F3584" w:rsidP="001F3584">
            <w:pPr>
              <w:pStyle w:val="Corpotesto"/>
              <w:spacing w:after="0"/>
              <w:rPr>
                <w:lang w:val="it-IT"/>
              </w:rPr>
            </w:pPr>
            <w:r>
              <w:t>Diminuisci la velocità</w:t>
            </w:r>
          </w:p>
        </w:tc>
        <w:tc>
          <w:tcPr>
            <w:tcW w:w="4585" w:type="dxa"/>
            <w:vAlign w:val="center"/>
          </w:tcPr>
          <w:p w14:paraId="68D0A54C" w14:textId="0885D10B" w:rsidR="001F3584" w:rsidRPr="00621A5E" w:rsidRDefault="001F3584" w:rsidP="001F3584">
            <w:pPr>
              <w:pStyle w:val="Corpotesto"/>
              <w:spacing w:after="0"/>
              <w:rPr>
                <w:lang w:val="it-IT"/>
              </w:rPr>
            </w:pPr>
            <w:r>
              <w:t xml:space="preserve">Ctrl + Fn + </w:t>
            </w:r>
            <w:r w:rsidR="00CF21EE">
              <w:t>apostrofo</w:t>
            </w:r>
          </w:p>
        </w:tc>
      </w:tr>
      <w:tr w:rsidR="001F3584" w:rsidRPr="00A31E17" w14:paraId="7F7CC950" w14:textId="77777777" w:rsidTr="00701F17">
        <w:trPr>
          <w:trHeight w:val="360"/>
        </w:trPr>
        <w:tc>
          <w:tcPr>
            <w:tcW w:w="4045" w:type="dxa"/>
          </w:tcPr>
          <w:p w14:paraId="23C52329" w14:textId="027E6524" w:rsidR="001F3584" w:rsidRPr="00E87216" w:rsidRDefault="001F3584" w:rsidP="001F3584">
            <w:pPr>
              <w:pStyle w:val="Corpotesto"/>
              <w:spacing w:after="0"/>
              <w:rPr>
                <w:lang w:val="it-IT"/>
              </w:rPr>
            </w:pPr>
            <w:r w:rsidRPr="00A31E17">
              <w:rPr>
                <w:lang w:val="it-IT"/>
              </w:rPr>
              <w:t>Elenca i dispositive audio a</w:t>
            </w:r>
            <w:r>
              <w:rPr>
                <w:lang w:val="it-IT"/>
              </w:rPr>
              <w:t>ccoppiati</w:t>
            </w:r>
          </w:p>
        </w:tc>
        <w:tc>
          <w:tcPr>
            <w:tcW w:w="4585" w:type="dxa"/>
            <w:vAlign w:val="center"/>
          </w:tcPr>
          <w:p w14:paraId="5CE2AFBD" w14:textId="45FAC19D" w:rsidR="001F3584" w:rsidRPr="00621A5E" w:rsidRDefault="001F3584" w:rsidP="001F3584">
            <w:pPr>
              <w:pStyle w:val="Corpotesto"/>
              <w:spacing w:after="0"/>
              <w:rPr>
                <w:lang w:val="it-IT"/>
              </w:rPr>
            </w:pPr>
            <w:r>
              <w:t>Ctrl + Fn + A</w:t>
            </w:r>
          </w:p>
        </w:tc>
      </w:tr>
    </w:tbl>
    <w:p w14:paraId="6DF36DBD" w14:textId="77777777" w:rsidR="00247B39" w:rsidRPr="00621A5E" w:rsidRDefault="00247B39" w:rsidP="00247B39">
      <w:pPr>
        <w:rPr>
          <w:lang w:val="it-IT"/>
        </w:rPr>
      </w:pPr>
    </w:p>
    <w:p w14:paraId="69A2A4E5" w14:textId="77777777" w:rsidR="00325590" w:rsidRPr="00621A5E" w:rsidRDefault="00325590">
      <w:pPr>
        <w:spacing w:after="160"/>
        <w:rPr>
          <w:rStyle w:val="Enfasigrassetto"/>
          <w:rFonts w:ascii="Verdana" w:hAnsi="Verdana"/>
          <w:sz w:val="22"/>
          <w:szCs w:val="22"/>
          <w:lang w:val="it-IT"/>
        </w:rPr>
      </w:pPr>
      <w:r w:rsidRPr="00621A5E">
        <w:rPr>
          <w:rStyle w:val="Enfasigrassetto"/>
          <w:rFonts w:ascii="Verdana" w:hAnsi="Verdana"/>
          <w:i/>
          <w:iCs/>
          <w:sz w:val="22"/>
          <w:szCs w:val="22"/>
          <w:lang w:val="it-IT"/>
        </w:rPr>
        <w:br w:type="page"/>
      </w:r>
    </w:p>
    <w:p w14:paraId="2EC5DA68" w14:textId="49EECFB1" w:rsidR="00247B39" w:rsidRPr="009E1841" w:rsidRDefault="00F17BD7" w:rsidP="00247B39">
      <w:pPr>
        <w:pStyle w:val="Didascalia"/>
        <w:keepNext/>
        <w:rPr>
          <w:rFonts w:ascii="Verdana" w:hAnsi="Verdana"/>
          <w:b/>
          <w:bCs/>
          <w:i w:val="0"/>
          <w:iCs w:val="0"/>
          <w:color w:val="auto"/>
          <w:sz w:val="22"/>
          <w:szCs w:val="22"/>
        </w:rPr>
      </w:pPr>
      <w:r>
        <w:rPr>
          <w:rStyle w:val="Enfasigrassetto"/>
          <w:rFonts w:ascii="Verdana" w:hAnsi="Verdana"/>
          <w:i w:val="0"/>
          <w:iCs w:val="0"/>
          <w:color w:val="auto"/>
          <w:sz w:val="22"/>
          <w:szCs w:val="22"/>
        </w:rPr>
        <w:lastRenderedPageBreak/>
        <w:t>Comandi per l</w:t>
      </w:r>
      <w:r w:rsidR="000A02BC">
        <w:rPr>
          <w:rStyle w:val="Enfasigrassetto"/>
          <w:rFonts w:ascii="Verdana" w:hAnsi="Verdana"/>
          <w:i w:val="0"/>
          <w:iCs w:val="0"/>
          <w:color w:val="auto"/>
          <w:sz w:val="22"/>
          <w:szCs w:val="22"/>
        </w:rPr>
        <w:t>'</w:t>
      </w:r>
      <w:r w:rsidR="00247B39">
        <w:rPr>
          <w:rStyle w:val="Enfasigrassetto"/>
          <w:rFonts w:ascii="Verdana" w:hAnsi="Verdana"/>
          <w:i w:val="0"/>
          <w:iCs w:val="0"/>
          <w:color w:val="auto"/>
          <w:sz w:val="22"/>
          <w:szCs w:val="22"/>
        </w:rPr>
        <w:t>Editor</w:t>
      </w:r>
      <w:r w:rsidR="00247B39" w:rsidRPr="009E1841">
        <w:rPr>
          <w:rStyle w:val="Enfasigrassetto"/>
          <w:rFonts w:ascii="Verdana" w:hAnsi="Verdana"/>
          <w:i w:val="0"/>
          <w:iCs w:val="0"/>
          <w:color w:val="auto"/>
          <w:sz w:val="22"/>
          <w:szCs w:val="22"/>
        </w:rPr>
        <w:t xml:space="preserve"> </w:t>
      </w:r>
    </w:p>
    <w:tbl>
      <w:tblPr>
        <w:tblStyle w:val="Grigliatabella"/>
        <w:tblW w:w="0" w:type="auto"/>
        <w:tblLook w:val="04A0" w:firstRow="1" w:lastRow="0" w:firstColumn="1" w:lastColumn="0" w:noHBand="0" w:noVBand="1"/>
      </w:tblPr>
      <w:tblGrid>
        <w:gridCol w:w="4287"/>
        <w:gridCol w:w="4343"/>
      </w:tblGrid>
      <w:tr w:rsidR="00247B39" w:rsidRPr="00953B9A" w14:paraId="7F8E5399" w14:textId="77777777" w:rsidTr="00191A2E">
        <w:trPr>
          <w:trHeight w:val="432"/>
          <w:tblHeader/>
        </w:trPr>
        <w:tc>
          <w:tcPr>
            <w:tcW w:w="4287" w:type="dxa"/>
            <w:vAlign w:val="center"/>
          </w:tcPr>
          <w:p w14:paraId="77588D3D" w14:textId="46879E54" w:rsidR="00247B39" w:rsidRPr="00953B9A" w:rsidRDefault="00F17BD7" w:rsidP="00191A2E">
            <w:pPr>
              <w:pStyle w:val="Corpotesto"/>
              <w:spacing w:after="0"/>
              <w:jc w:val="center"/>
              <w:rPr>
                <w:rStyle w:val="Enfasigrassetto"/>
                <w:sz w:val="26"/>
                <w:szCs w:val="26"/>
              </w:rPr>
            </w:pPr>
            <w:r>
              <w:rPr>
                <w:rStyle w:val="Enfasigrassetto"/>
                <w:sz w:val="26"/>
                <w:szCs w:val="26"/>
              </w:rPr>
              <w:t>Azione</w:t>
            </w:r>
          </w:p>
        </w:tc>
        <w:tc>
          <w:tcPr>
            <w:tcW w:w="4343" w:type="dxa"/>
            <w:vAlign w:val="center"/>
          </w:tcPr>
          <w:p w14:paraId="1B2F459D" w14:textId="3EA43813" w:rsidR="00247B39" w:rsidRPr="00953B9A" w:rsidRDefault="00F17BD7" w:rsidP="00191A2E">
            <w:pPr>
              <w:pStyle w:val="Corpotesto"/>
              <w:spacing w:after="0"/>
              <w:jc w:val="center"/>
              <w:rPr>
                <w:rStyle w:val="Enfasigrassetto"/>
                <w:sz w:val="26"/>
                <w:szCs w:val="26"/>
              </w:rPr>
            </w:pPr>
            <w:r>
              <w:rPr>
                <w:rStyle w:val="Enfasigrassetto"/>
                <w:sz w:val="26"/>
                <w:szCs w:val="26"/>
              </w:rPr>
              <w:t>Combinazione tasti</w:t>
            </w:r>
          </w:p>
        </w:tc>
      </w:tr>
      <w:tr w:rsidR="00722324" w:rsidRPr="00086AD9" w14:paraId="4423A2CD" w14:textId="77777777" w:rsidTr="00191A2E">
        <w:trPr>
          <w:trHeight w:val="360"/>
        </w:trPr>
        <w:tc>
          <w:tcPr>
            <w:tcW w:w="4287" w:type="dxa"/>
            <w:vAlign w:val="center"/>
          </w:tcPr>
          <w:p w14:paraId="122A244C" w14:textId="232AB1F5" w:rsidR="00722324" w:rsidRDefault="00722324" w:rsidP="00722324">
            <w:pPr>
              <w:pStyle w:val="Corpotesto"/>
              <w:spacing w:after="0"/>
            </w:pPr>
            <w:r>
              <w:t>Attiva modalità editazione</w:t>
            </w:r>
          </w:p>
        </w:tc>
        <w:tc>
          <w:tcPr>
            <w:tcW w:w="4343" w:type="dxa"/>
            <w:vAlign w:val="center"/>
          </w:tcPr>
          <w:p w14:paraId="75BF3A11" w14:textId="010BC467" w:rsidR="00722324" w:rsidRPr="00722324" w:rsidRDefault="00722324" w:rsidP="00722324">
            <w:pPr>
              <w:pStyle w:val="Corpotesto"/>
              <w:spacing w:after="0"/>
              <w:rPr>
                <w:lang w:val="it-IT"/>
              </w:rPr>
            </w:pPr>
            <w:r w:rsidRPr="00722324">
              <w:rPr>
                <w:lang w:val="it-IT"/>
              </w:rPr>
              <w:t xml:space="preserve">Invio o un cursor routing </w:t>
            </w:r>
          </w:p>
        </w:tc>
      </w:tr>
      <w:tr w:rsidR="00722324" w:rsidRPr="00914DD8" w14:paraId="33B16B3E" w14:textId="77777777" w:rsidTr="00191A2E">
        <w:trPr>
          <w:trHeight w:val="360"/>
        </w:trPr>
        <w:tc>
          <w:tcPr>
            <w:tcW w:w="4287" w:type="dxa"/>
            <w:vAlign w:val="center"/>
          </w:tcPr>
          <w:p w14:paraId="2629596F" w14:textId="06536992" w:rsidR="00722324" w:rsidRDefault="00722324" w:rsidP="00722324">
            <w:pPr>
              <w:pStyle w:val="Corpotesto"/>
              <w:spacing w:after="0"/>
            </w:pPr>
            <w:r>
              <w:t>Lascia modalità editazione</w:t>
            </w:r>
          </w:p>
        </w:tc>
        <w:tc>
          <w:tcPr>
            <w:tcW w:w="4343" w:type="dxa"/>
            <w:vAlign w:val="center"/>
          </w:tcPr>
          <w:p w14:paraId="1B58AB54" w14:textId="550A86DD" w:rsidR="00722324" w:rsidRPr="00914DD8" w:rsidRDefault="00722324" w:rsidP="00722324">
            <w:pPr>
              <w:pStyle w:val="Corpotesto"/>
              <w:spacing w:after="0"/>
            </w:pPr>
            <w:r>
              <w:t>Escape</w:t>
            </w:r>
          </w:p>
        </w:tc>
      </w:tr>
      <w:tr w:rsidR="00722324" w14:paraId="46F61EA5" w14:textId="77777777" w:rsidTr="00191A2E">
        <w:trPr>
          <w:trHeight w:val="360"/>
        </w:trPr>
        <w:tc>
          <w:tcPr>
            <w:tcW w:w="4287" w:type="dxa"/>
            <w:vAlign w:val="center"/>
          </w:tcPr>
          <w:p w14:paraId="386BE611" w14:textId="798B8710" w:rsidR="00722324" w:rsidRDefault="00722324" w:rsidP="00722324">
            <w:pPr>
              <w:pStyle w:val="Corpotesto"/>
              <w:spacing w:after="0"/>
            </w:pPr>
            <w:r>
              <w:t>Crea file</w:t>
            </w:r>
          </w:p>
        </w:tc>
        <w:tc>
          <w:tcPr>
            <w:tcW w:w="4343" w:type="dxa"/>
            <w:vAlign w:val="center"/>
          </w:tcPr>
          <w:p w14:paraId="1E65EB07" w14:textId="267100C1" w:rsidR="00722324" w:rsidRDefault="00722324" w:rsidP="00722324">
            <w:pPr>
              <w:pStyle w:val="Corpotesto"/>
              <w:spacing w:after="0"/>
            </w:pPr>
            <w:r w:rsidRPr="00914DD8">
              <w:t xml:space="preserve">Ctrl + </w:t>
            </w:r>
            <w:r>
              <w:t>Fn</w:t>
            </w:r>
            <w:r w:rsidRPr="00914DD8">
              <w:t xml:space="preserve"> + N</w:t>
            </w:r>
          </w:p>
        </w:tc>
      </w:tr>
      <w:tr w:rsidR="00722324" w14:paraId="3DD92DAF" w14:textId="77777777" w:rsidTr="00191A2E">
        <w:trPr>
          <w:trHeight w:val="360"/>
        </w:trPr>
        <w:tc>
          <w:tcPr>
            <w:tcW w:w="4287" w:type="dxa"/>
            <w:vAlign w:val="center"/>
          </w:tcPr>
          <w:p w14:paraId="6B027522" w14:textId="64ADC4DA" w:rsidR="00722324" w:rsidRDefault="00722324" w:rsidP="00722324">
            <w:pPr>
              <w:pStyle w:val="Corpotesto"/>
              <w:spacing w:after="0"/>
            </w:pPr>
            <w:r>
              <w:t>Apri file</w:t>
            </w:r>
          </w:p>
        </w:tc>
        <w:tc>
          <w:tcPr>
            <w:tcW w:w="4343" w:type="dxa"/>
            <w:vAlign w:val="center"/>
          </w:tcPr>
          <w:p w14:paraId="58548758" w14:textId="1C98056C" w:rsidR="00722324" w:rsidRDefault="00722324" w:rsidP="00722324">
            <w:pPr>
              <w:pStyle w:val="Corpotesto"/>
              <w:spacing w:after="0"/>
            </w:pPr>
            <w:r w:rsidRPr="00914DD8">
              <w:t>Ctrl + O</w:t>
            </w:r>
          </w:p>
        </w:tc>
      </w:tr>
      <w:tr w:rsidR="00722324" w14:paraId="45415EF6" w14:textId="77777777" w:rsidTr="00191A2E">
        <w:trPr>
          <w:trHeight w:val="360"/>
        </w:trPr>
        <w:tc>
          <w:tcPr>
            <w:tcW w:w="4287" w:type="dxa"/>
            <w:vAlign w:val="center"/>
          </w:tcPr>
          <w:p w14:paraId="4FBA6FEF" w14:textId="54211EC3" w:rsidR="00722324" w:rsidRDefault="00722324" w:rsidP="00722324">
            <w:pPr>
              <w:pStyle w:val="Corpotesto"/>
              <w:spacing w:after="0"/>
            </w:pPr>
            <w:r>
              <w:t>Salva</w:t>
            </w:r>
          </w:p>
        </w:tc>
        <w:tc>
          <w:tcPr>
            <w:tcW w:w="4343" w:type="dxa"/>
            <w:vAlign w:val="center"/>
          </w:tcPr>
          <w:p w14:paraId="3E650A1A" w14:textId="171B8294" w:rsidR="00722324" w:rsidRDefault="00722324" w:rsidP="00722324">
            <w:pPr>
              <w:pStyle w:val="Corpotesto"/>
              <w:spacing w:after="0"/>
            </w:pPr>
            <w:r w:rsidRPr="00914DD8">
              <w:t>Ctrl + S</w:t>
            </w:r>
          </w:p>
        </w:tc>
      </w:tr>
      <w:tr w:rsidR="00722324" w14:paraId="796273E3" w14:textId="77777777" w:rsidTr="00191A2E">
        <w:trPr>
          <w:trHeight w:val="360"/>
        </w:trPr>
        <w:tc>
          <w:tcPr>
            <w:tcW w:w="4287" w:type="dxa"/>
            <w:vAlign w:val="center"/>
          </w:tcPr>
          <w:p w14:paraId="77E4E333" w14:textId="1A6786B7" w:rsidR="00722324" w:rsidRDefault="00722324" w:rsidP="00722324">
            <w:pPr>
              <w:pStyle w:val="Corpotesto"/>
              <w:spacing w:after="0"/>
            </w:pPr>
            <w:r>
              <w:t>Salva con nome</w:t>
            </w:r>
          </w:p>
        </w:tc>
        <w:tc>
          <w:tcPr>
            <w:tcW w:w="4343" w:type="dxa"/>
            <w:vAlign w:val="center"/>
          </w:tcPr>
          <w:p w14:paraId="22ED0195" w14:textId="63BE1FEB" w:rsidR="00722324" w:rsidRDefault="00722324" w:rsidP="00722324">
            <w:pPr>
              <w:pStyle w:val="Corpotesto"/>
              <w:spacing w:after="0"/>
            </w:pPr>
            <w:r w:rsidRPr="00914DD8">
              <w:t xml:space="preserve">Ctrl + </w:t>
            </w:r>
            <w:r w:rsidR="00CF21EE">
              <w:t>Maiusc</w:t>
            </w:r>
            <w:r w:rsidRPr="00914DD8">
              <w:t xml:space="preserve"> + S</w:t>
            </w:r>
          </w:p>
        </w:tc>
      </w:tr>
      <w:tr w:rsidR="00722324" w14:paraId="6448F3BB" w14:textId="77777777" w:rsidTr="00191A2E">
        <w:trPr>
          <w:trHeight w:val="360"/>
        </w:trPr>
        <w:tc>
          <w:tcPr>
            <w:tcW w:w="4287" w:type="dxa"/>
            <w:vAlign w:val="center"/>
          </w:tcPr>
          <w:p w14:paraId="5104C599" w14:textId="11753797" w:rsidR="00722324" w:rsidRDefault="00722324" w:rsidP="00722324">
            <w:pPr>
              <w:pStyle w:val="Corpotesto"/>
              <w:spacing w:after="0"/>
            </w:pPr>
            <w:r>
              <w:t>Trova</w:t>
            </w:r>
            <w:r w:rsidRPr="00914DD8">
              <w:t xml:space="preserve"> </w:t>
            </w:r>
          </w:p>
        </w:tc>
        <w:tc>
          <w:tcPr>
            <w:tcW w:w="4343" w:type="dxa"/>
            <w:vAlign w:val="center"/>
          </w:tcPr>
          <w:p w14:paraId="3F1D5B6B" w14:textId="27374060" w:rsidR="00722324" w:rsidRDefault="00722324" w:rsidP="00722324">
            <w:pPr>
              <w:pStyle w:val="Corpotesto"/>
              <w:spacing w:after="0"/>
            </w:pPr>
            <w:r w:rsidRPr="00914DD8">
              <w:t>Ctrl + F</w:t>
            </w:r>
          </w:p>
        </w:tc>
      </w:tr>
      <w:tr w:rsidR="00722324" w14:paraId="627E99A1" w14:textId="77777777" w:rsidTr="00191A2E">
        <w:trPr>
          <w:trHeight w:val="360"/>
        </w:trPr>
        <w:tc>
          <w:tcPr>
            <w:tcW w:w="4287" w:type="dxa"/>
            <w:vAlign w:val="center"/>
          </w:tcPr>
          <w:p w14:paraId="5DBB414C" w14:textId="008B1935" w:rsidR="00722324" w:rsidRDefault="00722324" w:rsidP="00722324">
            <w:pPr>
              <w:pStyle w:val="Corpotesto"/>
              <w:spacing w:after="0"/>
            </w:pPr>
            <w:r>
              <w:t>Trova successivo</w:t>
            </w:r>
          </w:p>
        </w:tc>
        <w:tc>
          <w:tcPr>
            <w:tcW w:w="4343" w:type="dxa"/>
            <w:vAlign w:val="center"/>
          </w:tcPr>
          <w:p w14:paraId="73C4DDD1" w14:textId="1C21EDA6" w:rsidR="00722324" w:rsidRDefault="00722324" w:rsidP="00722324">
            <w:pPr>
              <w:pStyle w:val="Corpotesto"/>
              <w:spacing w:after="0"/>
            </w:pPr>
            <w:r>
              <w:t>F3</w:t>
            </w:r>
          </w:p>
        </w:tc>
      </w:tr>
      <w:tr w:rsidR="00722324" w14:paraId="405B3115" w14:textId="77777777" w:rsidTr="00191A2E">
        <w:trPr>
          <w:trHeight w:val="360"/>
        </w:trPr>
        <w:tc>
          <w:tcPr>
            <w:tcW w:w="4287" w:type="dxa"/>
            <w:vAlign w:val="center"/>
          </w:tcPr>
          <w:p w14:paraId="2DD89553" w14:textId="44A3EF86" w:rsidR="00722324" w:rsidRDefault="00722324" w:rsidP="00722324">
            <w:pPr>
              <w:pStyle w:val="Corpotesto"/>
              <w:spacing w:after="0"/>
            </w:pPr>
            <w:r>
              <w:t>Trova precedente</w:t>
            </w:r>
          </w:p>
        </w:tc>
        <w:tc>
          <w:tcPr>
            <w:tcW w:w="4343" w:type="dxa"/>
            <w:vAlign w:val="center"/>
          </w:tcPr>
          <w:p w14:paraId="68E550D7" w14:textId="44FD8DB8" w:rsidR="00722324" w:rsidRDefault="00722324" w:rsidP="00722324">
            <w:pPr>
              <w:pStyle w:val="Corpotesto"/>
              <w:spacing w:after="0"/>
            </w:pPr>
            <w:r w:rsidRPr="00914DD8">
              <w:t>Shift + F3</w:t>
            </w:r>
          </w:p>
        </w:tc>
      </w:tr>
      <w:tr w:rsidR="00722324" w14:paraId="37273E49" w14:textId="77777777" w:rsidTr="00191A2E">
        <w:trPr>
          <w:trHeight w:val="360"/>
        </w:trPr>
        <w:tc>
          <w:tcPr>
            <w:tcW w:w="4287" w:type="dxa"/>
            <w:vAlign w:val="center"/>
          </w:tcPr>
          <w:p w14:paraId="0576B877" w14:textId="18440998" w:rsidR="00722324" w:rsidRDefault="00722324" w:rsidP="00722324">
            <w:pPr>
              <w:pStyle w:val="Corpotesto"/>
              <w:spacing w:after="0"/>
            </w:pPr>
            <w:r>
              <w:t>Sostituisci</w:t>
            </w:r>
          </w:p>
        </w:tc>
        <w:tc>
          <w:tcPr>
            <w:tcW w:w="4343" w:type="dxa"/>
            <w:vAlign w:val="center"/>
          </w:tcPr>
          <w:p w14:paraId="368F6BCC" w14:textId="50296F1C" w:rsidR="00722324" w:rsidRDefault="00722324" w:rsidP="00722324">
            <w:pPr>
              <w:pStyle w:val="Corpotesto"/>
              <w:spacing w:after="0"/>
            </w:pPr>
            <w:r w:rsidRPr="00914DD8">
              <w:t>Ctrl + H</w:t>
            </w:r>
          </w:p>
        </w:tc>
      </w:tr>
      <w:tr w:rsidR="00722324" w14:paraId="19679815" w14:textId="77777777" w:rsidTr="00191A2E">
        <w:trPr>
          <w:trHeight w:val="360"/>
        </w:trPr>
        <w:tc>
          <w:tcPr>
            <w:tcW w:w="4287" w:type="dxa"/>
            <w:vAlign w:val="center"/>
          </w:tcPr>
          <w:p w14:paraId="778D53CD" w14:textId="397EE99D" w:rsidR="00722324" w:rsidRDefault="00722324" w:rsidP="00722324">
            <w:pPr>
              <w:pStyle w:val="Corpotesto"/>
              <w:spacing w:after="0"/>
            </w:pPr>
            <w:r>
              <w:t>Avvia/interrompi selezione</w:t>
            </w:r>
          </w:p>
        </w:tc>
        <w:tc>
          <w:tcPr>
            <w:tcW w:w="4343" w:type="dxa"/>
            <w:vAlign w:val="center"/>
          </w:tcPr>
          <w:p w14:paraId="03D4E526" w14:textId="0C89CCDB" w:rsidR="00722324" w:rsidRDefault="00722324" w:rsidP="00722324">
            <w:pPr>
              <w:pStyle w:val="Corpotesto"/>
              <w:spacing w:after="0"/>
            </w:pPr>
            <w:r>
              <w:t>F8</w:t>
            </w:r>
          </w:p>
        </w:tc>
      </w:tr>
      <w:tr w:rsidR="00722324" w14:paraId="4F1AEFDF" w14:textId="77777777" w:rsidTr="00191A2E">
        <w:trPr>
          <w:trHeight w:val="360"/>
        </w:trPr>
        <w:tc>
          <w:tcPr>
            <w:tcW w:w="4287" w:type="dxa"/>
            <w:vAlign w:val="center"/>
          </w:tcPr>
          <w:p w14:paraId="364216BA" w14:textId="0A85FD1A" w:rsidR="00722324" w:rsidRDefault="00722324" w:rsidP="00722324">
            <w:pPr>
              <w:pStyle w:val="Corpotesto"/>
              <w:spacing w:after="0"/>
            </w:pPr>
            <w:r>
              <w:t>Seleziona tutto</w:t>
            </w:r>
            <w:r w:rsidRPr="00914DD8">
              <w:t xml:space="preserve"> </w:t>
            </w:r>
          </w:p>
        </w:tc>
        <w:tc>
          <w:tcPr>
            <w:tcW w:w="4343" w:type="dxa"/>
            <w:vAlign w:val="center"/>
          </w:tcPr>
          <w:p w14:paraId="206EA0C9" w14:textId="0B4594A0" w:rsidR="00722324" w:rsidRDefault="00722324" w:rsidP="00722324">
            <w:pPr>
              <w:pStyle w:val="Corpotesto"/>
              <w:spacing w:after="0"/>
            </w:pPr>
            <w:r w:rsidRPr="00914DD8">
              <w:t>Ctrl + A</w:t>
            </w:r>
          </w:p>
        </w:tc>
      </w:tr>
      <w:tr w:rsidR="00722324" w14:paraId="4E6538FC" w14:textId="77777777" w:rsidTr="00191A2E">
        <w:trPr>
          <w:trHeight w:val="360"/>
        </w:trPr>
        <w:tc>
          <w:tcPr>
            <w:tcW w:w="4287" w:type="dxa"/>
            <w:vAlign w:val="center"/>
          </w:tcPr>
          <w:p w14:paraId="57712855" w14:textId="5BAF6AC8" w:rsidR="00722324" w:rsidRDefault="00722324" w:rsidP="00722324">
            <w:pPr>
              <w:pStyle w:val="Corpotesto"/>
              <w:spacing w:after="0"/>
            </w:pPr>
            <w:r>
              <w:t>Copia</w:t>
            </w:r>
          </w:p>
        </w:tc>
        <w:tc>
          <w:tcPr>
            <w:tcW w:w="4343" w:type="dxa"/>
            <w:vAlign w:val="center"/>
          </w:tcPr>
          <w:p w14:paraId="2B253B6B" w14:textId="136B3989" w:rsidR="00722324" w:rsidRDefault="00722324" w:rsidP="00722324">
            <w:pPr>
              <w:pStyle w:val="Corpotesto"/>
              <w:spacing w:after="0"/>
            </w:pPr>
            <w:r w:rsidRPr="00914DD8">
              <w:t>Ctrl + C</w:t>
            </w:r>
          </w:p>
        </w:tc>
      </w:tr>
      <w:tr w:rsidR="00722324" w14:paraId="26A0A13E" w14:textId="77777777" w:rsidTr="00191A2E">
        <w:trPr>
          <w:trHeight w:val="360"/>
        </w:trPr>
        <w:tc>
          <w:tcPr>
            <w:tcW w:w="4287" w:type="dxa"/>
            <w:vAlign w:val="center"/>
          </w:tcPr>
          <w:p w14:paraId="1C47EF78" w14:textId="692C99ED" w:rsidR="00722324" w:rsidRDefault="00722324" w:rsidP="00722324">
            <w:pPr>
              <w:pStyle w:val="Corpotesto"/>
              <w:spacing w:after="0"/>
            </w:pPr>
            <w:r>
              <w:t>Taglia</w:t>
            </w:r>
          </w:p>
        </w:tc>
        <w:tc>
          <w:tcPr>
            <w:tcW w:w="4343" w:type="dxa"/>
            <w:vAlign w:val="center"/>
          </w:tcPr>
          <w:p w14:paraId="0EBA92DB" w14:textId="0C1E2D57" w:rsidR="00722324" w:rsidRDefault="00722324" w:rsidP="00722324">
            <w:pPr>
              <w:pStyle w:val="Corpotesto"/>
              <w:spacing w:after="0"/>
            </w:pPr>
            <w:r w:rsidRPr="00914DD8">
              <w:t>Ctrl + X</w:t>
            </w:r>
          </w:p>
        </w:tc>
      </w:tr>
      <w:tr w:rsidR="00722324" w14:paraId="78EA300C" w14:textId="77777777" w:rsidTr="00191A2E">
        <w:trPr>
          <w:trHeight w:val="360"/>
        </w:trPr>
        <w:tc>
          <w:tcPr>
            <w:tcW w:w="4287" w:type="dxa"/>
            <w:vAlign w:val="center"/>
          </w:tcPr>
          <w:p w14:paraId="7B569E83" w14:textId="55F0802A" w:rsidR="00722324" w:rsidRDefault="00722324" w:rsidP="00722324">
            <w:pPr>
              <w:pStyle w:val="Corpotesto"/>
              <w:spacing w:after="0"/>
            </w:pPr>
            <w:r>
              <w:t>Incolla</w:t>
            </w:r>
          </w:p>
        </w:tc>
        <w:tc>
          <w:tcPr>
            <w:tcW w:w="4343" w:type="dxa"/>
            <w:vAlign w:val="center"/>
          </w:tcPr>
          <w:p w14:paraId="450C035F" w14:textId="2695DDAE" w:rsidR="00722324" w:rsidRDefault="00722324" w:rsidP="00722324">
            <w:pPr>
              <w:pStyle w:val="Corpotesto"/>
              <w:spacing w:after="0"/>
            </w:pPr>
            <w:r w:rsidRPr="00914DD8">
              <w:t>Ctrl + V</w:t>
            </w:r>
          </w:p>
        </w:tc>
      </w:tr>
      <w:tr w:rsidR="00722324" w:rsidRPr="00914DD8" w14:paraId="361D7566" w14:textId="77777777" w:rsidTr="00191A2E">
        <w:trPr>
          <w:trHeight w:val="360"/>
        </w:trPr>
        <w:tc>
          <w:tcPr>
            <w:tcW w:w="4287" w:type="dxa"/>
            <w:vAlign w:val="center"/>
          </w:tcPr>
          <w:p w14:paraId="4B4222B6" w14:textId="502B0983" w:rsidR="00722324" w:rsidRDefault="00722324" w:rsidP="00722324">
            <w:pPr>
              <w:pStyle w:val="Corpotesto"/>
              <w:spacing w:after="0"/>
            </w:pPr>
            <w:r>
              <w:t>Elimina parola precedente</w:t>
            </w:r>
          </w:p>
        </w:tc>
        <w:tc>
          <w:tcPr>
            <w:tcW w:w="4343" w:type="dxa"/>
            <w:vAlign w:val="center"/>
          </w:tcPr>
          <w:p w14:paraId="433A7EC0" w14:textId="7BE36F5D" w:rsidR="00722324" w:rsidRPr="00914DD8" w:rsidRDefault="00722324" w:rsidP="00722324">
            <w:pPr>
              <w:pStyle w:val="Corpotesto"/>
              <w:spacing w:after="0"/>
            </w:pPr>
            <w:r>
              <w:t>Ctrl + Backspace</w:t>
            </w:r>
          </w:p>
        </w:tc>
      </w:tr>
      <w:tr w:rsidR="00722324" w:rsidRPr="00914DD8" w14:paraId="63794A55" w14:textId="77777777" w:rsidTr="00191A2E">
        <w:trPr>
          <w:trHeight w:val="360"/>
        </w:trPr>
        <w:tc>
          <w:tcPr>
            <w:tcW w:w="4287" w:type="dxa"/>
            <w:vAlign w:val="center"/>
          </w:tcPr>
          <w:p w14:paraId="232DA83E" w14:textId="391930EC" w:rsidR="00722324" w:rsidRDefault="00722324" w:rsidP="00722324">
            <w:pPr>
              <w:pStyle w:val="Corpotesto"/>
              <w:spacing w:after="0"/>
            </w:pPr>
            <w:r>
              <w:t>Elimina parola corrente</w:t>
            </w:r>
          </w:p>
        </w:tc>
        <w:tc>
          <w:tcPr>
            <w:tcW w:w="4343" w:type="dxa"/>
            <w:vAlign w:val="center"/>
          </w:tcPr>
          <w:p w14:paraId="299C125D" w14:textId="67379ABC" w:rsidR="00722324" w:rsidRPr="00914DD8" w:rsidRDefault="00722324" w:rsidP="00722324">
            <w:pPr>
              <w:pStyle w:val="Corpotesto"/>
              <w:spacing w:after="0"/>
            </w:pPr>
            <w:r>
              <w:t>Ctrl + Canc</w:t>
            </w:r>
          </w:p>
        </w:tc>
      </w:tr>
      <w:tr w:rsidR="00722324" w14:paraId="64CA0495" w14:textId="77777777" w:rsidTr="00191A2E">
        <w:trPr>
          <w:trHeight w:val="360"/>
        </w:trPr>
        <w:tc>
          <w:tcPr>
            <w:tcW w:w="4287" w:type="dxa"/>
          </w:tcPr>
          <w:p w14:paraId="3F2582D5" w14:textId="61D67AC3" w:rsidR="00722324" w:rsidRDefault="00722324" w:rsidP="00722324">
            <w:pPr>
              <w:pStyle w:val="Corpotesto"/>
              <w:spacing w:after="0"/>
            </w:pPr>
            <w:r>
              <w:t>Elimina carattere precedente</w:t>
            </w:r>
          </w:p>
        </w:tc>
        <w:tc>
          <w:tcPr>
            <w:tcW w:w="4343" w:type="dxa"/>
          </w:tcPr>
          <w:p w14:paraId="1D190B0F" w14:textId="49D5A147" w:rsidR="00722324" w:rsidRDefault="00722324" w:rsidP="00722324">
            <w:pPr>
              <w:pStyle w:val="Corpotesto"/>
              <w:spacing w:after="0"/>
            </w:pPr>
            <w:r>
              <w:t>Backspace</w:t>
            </w:r>
          </w:p>
        </w:tc>
      </w:tr>
      <w:tr w:rsidR="00722324" w14:paraId="4AB11FB8" w14:textId="77777777" w:rsidTr="00191A2E">
        <w:trPr>
          <w:trHeight w:val="360"/>
        </w:trPr>
        <w:tc>
          <w:tcPr>
            <w:tcW w:w="4287" w:type="dxa"/>
            <w:vAlign w:val="center"/>
          </w:tcPr>
          <w:p w14:paraId="351EA291" w14:textId="6908E811" w:rsidR="00722324" w:rsidRPr="00722324" w:rsidRDefault="00722324" w:rsidP="00722324">
            <w:pPr>
              <w:pStyle w:val="Corpotesto"/>
              <w:spacing w:after="0"/>
              <w:rPr>
                <w:lang w:val="it-IT"/>
              </w:rPr>
            </w:pPr>
            <w:r w:rsidRPr="00CF394A">
              <w:rPr>
                <w:lang w:val="it-IT"/>
              </w:rPr>
              <w:t>Sposta al campo editazione s</w:t>
            </w:r>
            <w:r>
              <w:rPr>
                <w:lang w:val="it-IT"/>
              </w:rPr>
              <w:t>uccessivo in editazione</w:t>
            </w:r>
          </w:p>
        </w:tc>
        <w:tc>
          <w:tcPr>
            <w:tcW w:w="4343" w:type="dxa"/>
            <w:vAlign w:val="center"/>
          </w:tcPr>
          <w:p w14:paraId="734F77BA" w14:textId="23D98C5D" w:rsidR="00722324" w:rsidRDefault="00722324" w:rsidP="00722324">
            <w:pPr>
              <w:pStyle w:val="Corpotesto"/>
              <w:spacing w:after="0"/>
            </w:pPr>
            <w:r>
              <w:t>Invio</w:t>
            </w:r>
          </w:p>
        </w:tc>
      </w:tr>
      <w:tr w:rsidR="00722324" w14:paraId="49B288BE" w14:textId="77777777" w:rsidTr="00191A2E">
        <w:trPr>
          <w:trHeight w:val="360"/>
        </w:trPr>
        <w:tc>
          <w:tcPr>
            <w:tcW w:w="4287" w:type="dxa"/>
            <w:vAlign w:val="center"/>
          </w:tcPr>
          <w:p w14:paraId="081AA725" w14:textId="61F1DD5B" w:rsidR="00722324" w:rsidRPr="00722324" w:rsidRDefault="00722324" w:rsidP="00722324">
            <w:pPr>
              <w:pStyle w:val="Corpotesto"/>
              <w:spacing w:after="0"/>
              <w:rPr>
                <w:lang w:val="it-IT"/>
              </w:rPr>
            </w:pPr>
            <w:r w:rsidRPr="004E6C0F">
              <w:rPr>
                <w:lang w:val="it-IT"/>
              </w:rPr>
              <w:t>Sposta al campo editazione s</w:t>
            </w:r>
            <w:r>
              <w:rPr>
                <w:lang w:val="it-IT"/>
              </w:rPr>
              <w:t>uccessivo senza editazione</w:t>
            </w:r>
          </w:p>
        </w:tc>
        <w:tc>
          <w:tcPr>
            <w:tcW w:w="4343" w:type="dxa"/>
            <w:vAlign w:val="center"/>
          </w:tcPr>
          <w:p w14:paraId="018AECFE" w14:textId="1E67CC3E" w:rsidR="00722324" w:rsidRDefault="00722324" w:rsidP="00722324">
            <w:pPr>
              <w:pStyle w:val="Corpotesto"/>
              <w:spacing w:after="0"/>
            </w:pPr>
            <w:r>
              <w:t>Tasto frontale Successivo</w:t>
            </w:r>
          </w:p>
        </w:tc>
      </w:tr>
      <w:tr w:rsidR="00722324" w14:paraId="13351EE6" w14:textId="77777777" w:rsidTr="00191A2E">
        <w:trPr>
          <w:trHeight w:val="360"/>
        </w:trPr>
        <w:tc>
          <w:tcPr>
            <w:tcW w:w="4287" w:type="dxa"/>
            <w:vAlign w:val="center"/>
          </w:tcPr>
          <w:p w14:paraId="6134AAE7" w14:textId="404AEBEE" w:rsidR="00722324" w:rsidRPr="00722324" w:rsidRDefault="00722324" w:rsidP="00722324">
            <w:pPr>
              <w:pStyle w:val="Corpotesto"/>
              <w:spacing w:after="0"/>
              <w:rPr>
                <w:lang w:val="it-IT"/>
              </w:rPr>
            </w:pPr>
            <w:r w:rsidRPr="004E6C0F">
              <w:rPr>
                <w:lang w:val="it-IT"/>
              </w:rPr>
              <w:t xml:space="preserve">Sposta al campo editazione </w:t>
            </w:r>
            <w:r>
              <w:rPr>
                <w:lang w:val="it-IT"/>
              </w:rPr>
              <w:t>precedente senza editazione</w:t>
            </w:r>
          </w:p>
        </w:tc>
        <w:tc>
          <w:tcPr>
            <w:tcW w:w="4343" w:type="dxa"/>
            <w:vAlign w:val="center"/>
          </w:tcPr>
          <w:p w14:paraId="3C8D48F8" w14:textId="4C63D5FE" w:rsidR="00722324" w:rsidRDefault="00722324" w:rsidP="00722324">
            <w:pPr>
              <w:pStyle w:val="Corpotesto"/>
              <w:spacing w:after="0"/>
            </w:pPr>
            <w:r>
              <w:t>Tasto frontale Precedente</w:t>
            </w:r>
          </w:p>
        </w:tc>
      </w:tr>
      <w:tr w:rsidR="00722324" w14:paraId="6CA84C0F" w14:textId="77777777" w:rsidTr="00191A2E">
        <w:trPr>
          <w:trHeight w:val="360"/>
        </w:trPr>
        <w:tc>
          <w:tcPr>
            <w:tcW w:w="4287" w:type="dxa"/>
            <w:vAlign w:val="center"/>
          </w:tcPr>
          <w:p w14:paraId="77EF17FF" w14:textId="608129DD" w:rsidR="00722324" w:rsidRPr="00722324" w:rsidRDefault="00722324" w:rsidP="00722324">
            <w:pPr>
              <w:pStyle w:val="Corpotesto"/>
              <w:spacing w:after="0"/>
              <w:rPr>
                <w:lang w:val="it-IT"/>
              </w:rPr>
            </w:pPr>
            <w:r w:rsidRPr="00CF394A">
              <w:rPr>
                <w:lang w:val="it-IT"/>
              </w:rPr>
              <w:t>Sposta il punto di inse</w:t>
            </w:r>
            <w:r>
              <w:rPr>
                <w:lang w:val="it-IT"/>
              </w:rPr>
              <w:t>rimento all</w:t>
            </w:r>
            <w:r w:rsidR="000A02BC">
              <w:rPr>
                <w:lang w:val="it-IT"/>
              </w:rPr>
              <w:t>'</w:t>
            </w:r>
            <w:r>
              <w:rPr>
                <w:lang w:val="it-IT"/>
              </w:rPr>
              <w:t>inizio del documento</w:t>
            </w:r>
          </w:p>
        </w:tc>
        <w:tc>
          <w:tcPr>
            <w:tcW w:w="4343" w:type="dxa"/>
            <w:vAlign w:val="center"/>
          </w:tcPr>
          <w:p w14:paraId="2A78858D" w14:textId="15FFBD8E" w:rsidR="00722324" w:rsidRDefault="00722324" w:rsidP="00722324">
            <w:pPr>
              <w:pStyle w:val="Corpotesto"/>
              <w:spacing w:after="0"/>
            </w:pPr>
            <w:r>
              <w:t>Ctrl + Fn + Freccia sinistra</w:t>
            </w:r>
          </w:p>
        </w:tc>
      </w:tr>
      <w:tr w:rsidR="00722324" w14:paraId="6218F7A7" w14:textId="77777777" w:rsidTr="00191A2E">
        <w:trPr>
          <w:trHeight w:val="360"/>
        </w:trPr>
        <w:tc>
          <w:tcPr>
            <w:tcW w:w="4287" w:type="dxa"/>
            <w:vAlign w:val="center"/>
          </w:tcPr>
          <w:p w14:paraId="0F7AD37D" w14:textId="571EA370" w:rsidR="00722324" w:rsidRPr="00722324" w:rsidRDefault="00722324" w:rsidP="00722324">
            <w:pPr>
              <w:pStyle w:val="Corpotesto"/>
              <w:spacing w:after="0"/>
              <w:rPr>
                <w:lang w:val="it-IT"/>
              </w:rPr>
            </w:pPr>
            <w:r w:rsidRPr="004E6C0F">
              <w:rPr>
                <w:lang w:val="it-IT"/>
              </w:rPr>
              <w:t>Sposta il punto di inse</w:t>
            </w:r>
            <w:r>
              <w:rPr>
                <w:lang w:val="it-IT"/>
              </w:rPr>
              <w:t>rimento alla fine del documento</w:t>
            </w:r>
          </w:p>
        </w:tc>
        <w:tc>
          <w:tcPr>
            <w:tcW w:w="4343" w:type="dxa"/>
            <w:vAlign w:val="center"/>
          </w:tcPr>
          <w:p w14:paraId="76101595" w14:textId="77BAA880" w:rsidR="00722324" w:rsidRDefault="00722324" w:rsidP="00722324">
            <w:pPr>
              <w:pStyle w:val="Corpotesto"/>
              <w:spacing w:after="0"/>
            </w:pPr>
            <w:r>
              <w:t>Ctrl + Fn + Freccia destra</w:t>
            </w:r>
          </w:p>
        </w:tc>
      </w:tr>
      <w:tr w:rsidR="00722324" w14:paraId="342DF87A" w14:textId="77777777" w:rsidTr="00191A2E">
        <w:trPr>
          <w:trHeight w:val="360"/>
        </w:trPr>
        <w:tc>
          <w:tcPr>
            <w:tcW w:w="4287" w:type="dxa"/>
            <w:vAlign w:val="center"/>
          </w:tcPr>
          <w:p w14:paraId="72E1ABB0" w14:textId="012735C0" w:rsidR="00722324" w:rsidRDefault="00722324" w:rsidP="00722324">
            <w:pPr>
              <w:pStyle w:val="Corpotesto"/>
              <w:spacing w:after="0"/>
            </w:pPr>
            <w:r>
              <w:t>Avvia scorrimento automatico</w:t>
            </w:r>
          </w:p>
        </w:tc>
        <w:tc>
          <w:tcPr>
            <w:tcW w:w="4343" w:type="dxa"/>
            <w:vAlign w:val="center"/>
          </w:tcPr>
          <w:p w14:paraId="56847FF7" w14:textId="2BFDD6B3" w:rsidR="00722324" w:rsidRDefault="00722324" w:rsidP="00722324">
            <w:pPr>
              <w:pStyle w:val="Corpotesto"/>
              <w:spacing w:after="0"/>
            </w:pPr>
            <w:r w:rsidRPr="00914DD8">
              <w:t>Alt + G</w:t>
            </w:r>
          </w:p>
        </w:tc>
      </w:tr>
      <w:tr w:rsidR="00722324" w14:paraId="37A9788E" w14:textId="77777777" w:rsidTr="00191A2E">
        <w:trPr>
          <w:trHeight w:val="360"/>
        </w:trPr>
        <w:tc>
          <w:tcPr>
            <w:tcW w:w="4287" w:type="dxa"/>
            <w:vAlign w:val="center"/>
          </w:tcPr>
          <w:p w14:paraId="62A240AD" w14:textId="02F2782F" w:rsidR="00722324" w:rsidRDefault="00722324" w:rsidP="00722324">
            <w:pPr>
              <w:pStyle w:val="Corpotesto"/>
              <w:spacing w:after="0"/>
            </w:pPr>
            <w:r>
              <w:t>Aumenta velocità scorrimento automatico</w:t>
            </w:r>
          </w:p>
        </w:tc>
        <w:tc>
          <w:tcPr>
            <w:tcW w:w="4343" w:type="dxa"/>
            <w:vAlign w:val="center"/>
          </w:tcPr>
          <w:p w14:paraId="05981D52" w14:textId="38AC714B" w:rsidR="00722324" w:rsidRPr="00722324" w:rsidRDefault="00722324" w:rsidP="00722324">
            <w:pPr>
              <w:pStyle w:val="Corpotesto"/>
              <w:spacing w:after="0"/>
            </w:pPr>
            <w:r w:rsidRPr="00914DD8">
              <w:t xml:space="preserve">Ctrl + </w:t>
            </w:r>
            <w:r>
              <w:t>I accentata</w:t>
            </w:r>
          </w:p>
        </w:tc>
      </w:tr>
      <w:tr w:rsidR="00722324" w14:paraId="5BE0A5F8" w14:textId="77777777" w:rsidTr="00191A2E">
        <w:trPr>
          <w:trHeight w:val="360"/>
        </w:trPr>
        <w:tc>
          <w:tcPr>
            <w:tcW w:w="4287" w:type="dxa"/>
            <w:vAlign w:val="center"/>
          </w:tcPr>
          <w:p w14:paraId="7B82A80A" w14:textId="38DF2364" w:rsidR="00722324" w:rsidRPr="00914DD8" w:rsidRDefault="00722324" w:rsidP="00722324">
            <w:pPr>
              <w:pStyle w:val="Corpotesto"/>
              <w:spacing w:after="0"/>
            </w:pPr>
            <w:r>
              <w:t>Diminuisci velocità scorrimento automatico</w:t>
            </w:r>
          </w:p>
        </w:tc>
        <w:tc>
          <w:tcPr>
            <w:tcW w:w="4343" w:type="dxa"/>
            <w:vAlign w:val="center"/>
          </w:tcPr>
          <w:p w14:paraId="5E757A46" w14:textId="7B3F5BCD" w:rsidR="00722324" w:rsidRDefault="00722324" w:rsidP="00722324">
            <w:pPr>
              <w:pStyle w:val="Corpotesto"/>
              <w:spacing w:after="0"/>
            </w:pPr>
            <w:r w:rsidRPr="003533ED">
              <w:t xml:space="preserve">Ctrl + </w:t>
            </w:r>
            <w:r>
              <w:t>apostrofo</w:t>
            </w:r>
          </w:p>
        </w:tc>
      </w:tr>
      <w:tr w:rsidR="00722324" w14:paraId="548FA906" w14:textId="77777777" w:rsidTr="00191A2E">
        <w:trPr>
          <w:trHeight w:val="360"/>
        </w:trPr>
        <w:tc>
          <w:tcPr>
            <w:tcW w:w="4287" w:type="dxa"/>
            <w:vAlign w:val="center"/>
          </w:tcPr>
          <w:p w14:paraId="544C136D" w14:textId="16B2BFA9" w:rsidR="00722324" w:rsidRPr="00914DD8" w:rsidRDefault="00722324" w:rsidP="00722324">
            <w:pPr>
              <w:pStyle w:val="Corpotesto"/>
              <w:spacing w:after="0"/>
            </w:pPr>
            <w:r>
              <w:t>Attiva/disattiva modalità lettura</w:t>
            </w:r>
            <w:r w:rsidRPr="003533ED">
              <w:t xml:space="preserve"> </w:t>
            </w:r>
          </w:p>
        </w:tc>
        <w:tc>
          <w:tcPr>
            <w:tcW w:w="4343" w:type="dxa"/>
            <w:vAlign w:val="center"/>
          </w:tcPr>
          <w:p w14:paraId="059231DD" w14:textId="3A562EF2" w:rsidR="00722324" w:rsidRDefault="00722324" w:rsidP="00722324">
            <w:pPr>
              <w:pStyle w:val="Corpotesto"/>
              <w:spacing w:after="0"/>
            </w:pPr>
            <w:r w:rsidRPr="003533ED">
              <w:t>Ctrl + R</w:t>
            </w:r>
          </w:p>
        </w:tc>
      </w:tr>
      <w:tr w:rsidR="00CF21EE" w14:paraId="1BB02245" w14:textId="77777777" w:rsidTr="00191A2E">
        <w:trPr>
          <w:trHeight w:val="360"/>
        </w:trPr>
        <w:tc>
          <w:tcPr>
            <w:tcW w:w="4287" w:type="dxa"/>
            <w:vAlign w:val="center"/>
          </w:tcPr>
          <w:p w14:paraId="7B9BE738" w14:textId="7C898905" w:rsidR="00CF21EE" w:rsidRDefault="00CF21EE" w:rsidP="00CF21EE">
            <w:pPr>
              <w:pStyle w:val="Corpotesto"/>
              <w:spacing w:after="0"/>
            </w:pPr>
            <w:r>
              <w:t>Cerca su Wikipedia</w:t>
            </w:r>
          </w:p>
        </w:tc>
        <w:tc>
          <w:tcPr>
            <w:tcW w:w="4343" w:type="dxa"/>
            <w:vAlign w:val="center"/>
          </w:tcPr>
          <w:p w14:paraId="27023B78" w14:textId="50B8351B" w:rsidR="00CF21EE" w:rsidRPr="003533ED" w:rsidRDefault="00CF21EE" w:rsidP="00CF21EE">
            <w:pPr>
              <w:pStyle w:val="Corpotesto"/>
              <w:spacing w:after="0"/>
            </w:pPr>
            <w:r>
              <w:t>Ctrl + Maiusc + W</w:t>
            </w:r>
          </w:p>
        </w:tc>
      </w:tr>
      <w:tr w:rsidR="00CF21EE" w14:paraId="6ECFF2A3" w14:textId="77777777" w:rsidTr="00191A2E">
        <w:trPr>
          <w:trHeight w:val="360"/>
        </w:trPr>
        <w:tc>
          <w:tcPr>
            <w:tcW w:w="4287" w:type="dxa"/>
            <w:vAlign w:val="center"/>
          </w:tcPr>
          <w:p w14:paraId="2A7D7194" w14:textId="4B956CD0" w:rsidR="00CF21EE" w:rsidRDefault="00CF21EE" w:rsidP="00CF21EE">
            <w:pPr>
              <w:pStyle w:val="Corpotesto"/>
              <w:spacing w:after="0"/>
            </w:pPr>
            <w:r>
              <w:t>Cerca su Wiktionary</w:t>
            </w:r>
          </w:p>
        </w:tc>
        <w:tc>
          <w:tcPr>
            <w:tcW w:w="4343" w:type="dxa"/>
            <w:vAlign w:val="center"/>
          </w:tcPr>
          <w:p w14:paraId="297B0087" w14:textId="00B6BE5D" w:rsidR="00CF21EE" w:rsidRPr="003533ED" w:rsidRDefault="00CF21EE" w:rsidP="00CF21EE">
            <w:pPr>
              <w:pStyle w:val="Corpotesto"/>
              <w:spacing w:after="0"/>
            </w:pPr>
            <w:r>
              <w:t>Ctrl + D</w:t>
            </w:r>
          </w:p>
        </w:tc>
      </w:tr>
      <w:tr w:rsidR="00CF21EE" w14:paraId="56D3DE36" w14:textId="77777777" w:rsidTr="00191A2E">
        <w:trPr>
          <w:trHeight w:val="360"/>
        </w:trPr>
        <w:tc>
          <w:tcPr>
            <w:tcW w:w="4287" w:type="dxa"/>
            <w:vAlign w:val="center"/>
          </w:tcPr>
          <w:p w14:paraId="00569856" w14:textId="0625DA51" w:rsidR="00CF21EE" w:rsidRDefault="00CF21EE" w:rsidP="00CF21EE">
            <w:pPr>
              <w:pStyle w:val="Corpotesto"/>
              <w:spacing w:after="0"/>
            </w:pPr>
            <w:r>
              <w:t>Cerca in WordNet</w:t>
            </w:r>
          </w:p>
        </w:tc>
        <w:tc>
          <w:tcPr>
            <w:tcW w:w="4343" w:type="dxa"/>
            <w:vAlign w:val="center"/>
          </w:tcPr>
          <w:p w14:paraId="151EBA0A" w14:textId="09ACF593" w:rsidR="00CF21EE" w:rsidRPr="003533ED" w:rsidRDefault="00CF21EE" w:rsidP="00CF21EE">
            <w:pPr>
              <w:pStyle w:val="Corpotesto"/>
              <w:spacing w:after="0"/>
            </w:pPr>
            <w:r>
              <w:t>Ctrl + Maiusc + D</w:t>
            </w:r>
          </w:p>
        </w:tc>
      </w:tr>
      <w:tr w:rsidR="00CF21EE" w14:paraId="42FE0AED" w14:textId="77777777" w:rsidTr="00191A2E">
        <w:trPr>
          <w:trHeight w:val="360"/>
        </w:trPr>
        <w:tc>
          <w:tcPr>
            <w:tcW w:w="4287" w:type="dxa"/>
            <w:vAlign w:val="center"/>
          </w:tcPr>
          <w:p w14:paraId="6F30C4AC" w14:textId="4307C4DA" w:rsidR="00CF21EE" w:rsidRDefault="00CF21EE" w:rsidP="00CF21EE">
            <w:pPr>
              <w:pStyle w:val="Corpotesto"/>
              <w:spacing w:after="0"/>
            </w:pPr>
            <w:r w:rsidRPr="009017F6">
              <w:rPr>
                <w:lang w:val="it-IT"/>
              </w:rPr>
              <w:lastRenderedPageBreak/>
              <w:t>Menu segnalibri</w:t>
            </w:r>
          </w:p>
        </w:tc>
        <w:tc>
          <w:tcPr>
            <w:tcW w:w="4343" w:type="dxa"/>
            <w:vAlign w:val="center"/>
          </w:tcPr>
          <w:p w14:paraId="3CF5F67E" w14:textId="1AE1CEC3" w:rsidR="00CF21EE" w:rsidRPr="003533ED" w:rsidRDefault="00CF21EE" w:rsidP="00CF21EE">
            <w:pPr>
              <w:pStyle w:val="Corpotesto"/>
              <w:spacing w:after="0"/>
            </w:pPr>
            <w:r>
              <w:rPr>
                <w:lang w:val="it-IT"/>
              </w:rPr>
              <w:t>Alt</w:t>
            </w:r>
            <w:r w:rsidRPr="009017F6">
              <w:rPr>
                <w:lang w:val="it-IT"/>
              </w:rPr>
              <w:t xml:space="preserve"> + M</w:t>
            </w:r>
          </w:p>
        </w:tc>
      </w:tr>
      <w:tr w:rsidR="00CF21EE" w14:paraId="4F752411" w14:textId="77777777" w:rsidTr="00191A2E">
        <w:trPr>
          <w:trHeight w:val="360"/>
        </w:trPr>
        <w:tc>
          <w:tcPr>
            <w:tcW w:w="4287" w:type="dxa"/>
            <w:vAlign w:val="center"/>
          </w:tcPr>
          <w:p w14:paraId="5DFAB318" w14:textId="531177BD" w:rsidR="00CF21EE" w:rsidRDefault="00CF21EE" w:rsidP="00CF21EE">
            <w:pPr>
              <w:pStyle w:val="Corpotesto"/>
              <w:spacing w:after="0"/>
            </w:pPr>
            <w:r w:rsidRPr="009017F6">
              <w:rPr>
                <w:lang w:val="it-IT"/>
              </w:rPr>
              <w:t>Salta a Segnalibro</w:t>
            </w:r>
          </w:p>
        </w:tc>
        <w:tc>
          <w:tcPr>
            <w:tcW w:w="4343" w:type="dxa"/>
            <w:vAlign w:val="center"/>
          </w:tcPr>
          <w:p w14:paraId="75B58325" w14:textId="47E4B848" w:rsidR="00CF21EE" w:rsidRPr="003533ED" w:rsidRDefault="00CF21EE" w:rsidP="00CF21EE">
            <w:pPr>
              <w:pStyle w:val="Corpotesto"/>
              <w:spacing w:after="0"/>
            </w:pPr>
            <w:r>
              <w:rPr>
                <w:lang w:val="it-IT"/>
              </w:rPr>
              <w:t>Ctrl</w:t>
            </w:r>
            <w:r w:rsidRPr="009017F6">
              <w:rPr>
                <w:lang w:val="it-IT"/>
              </w:rPr>
              <w:t xml:space="preserve"> + J</w:t>
            </w:r>
          </w:p>
        </w:tc>
      </w:tr>
      <w:tr w:rsidR="00CF21EE" w14:paraId="7CC9CE6C" w14:textId="77777777" w:rsidTr="00191A2E">
        <w:trPr>
          <w:trHeight w:val="360"/>
        </w:trPr>
        <w:tc>
          <w:tcPr>
            <w:tcW w:w="4287" w:type="dxa"/>
            <w:vAlign w:val="center"/>
          </w:tcPr>
          <w:p w14:paraId="23AB014A" w14:textId="7AC43B77" w:rsidR="00CF21EE" w:rsidRDefault="00CF21EE" w:rsidP="00CF21EE">
            <w:pPr>
              <w:pStyle w:val="Corpotesto"/>
              <w:spacing w:after="0"/>
            </w:pPr>
            <w:r w:rsidRPr="009017F6">
              <w:rPr>
                <w:lang w:val="it-IT"/>
              </w:rPr>
              <w:t>Inserisci Segnalibro</w:t>
            </w:r>
          </w:p>
        </w:tc>
        <w:tc>
          <w:tcPr>
            <w:tcW w:w="4343" w:type="dxa"/>
            <w:vAlign w:val="center"/>
          </w:tcPr>
          <w:p w14:paraId="725D3511" w14:textId="289ED61C" w:rsidR="00CF21EE" w:rsidRPr="003533ED" w:rsidRDefault="00CF21EE" w:rsidP="00CF21EE">
            <w:pPr>
              <w:pStyle w:val="Corpotesto"/>
              <w:spacing w:after="0"/>
            </w:pPr>
            <w:r>
              <w:rPr>
                <w:lang w:val="it-IT"/>
              </w:rPr>
              <w:t>Ctrl</w:t>
            </w:r>
            <w:r w:rsidRPr="009017F6">
              <w:rPr>
                <w:lang w:val="it-IT"/>
              </w:rPr>
              <w:t xml:space="preserve"> + B</w:t>
            </w:r>
          </w:p>
        </w:tc>
      </w:tr>
    </w:tbl>
    <w:p w14:paraId="38C71EA1" w14:textId="77777777" w:rsidR="00325590" w:rsidRDefault="00325590">
      <w:pPr>
        <w:spacing w:after="160"/>
        <w:rPr>
          <w:rFonts w:ascii="Verdana" w:hAnsi="Verdana"/>
          <w:b/>
          <w:bCs/>
          <w:sz w:val="22"/>
          <w:szCs w:val="22"/>
          <w:lang w:val="it-IT"/>
        </w:rPr>
      </w:pPr>
      <w:r>
        <w:rPr>
          <w:rFonts w:ascii="Verdana" w:hAnsi="Verdana"/>
          <w:b/>
          <w:bCs/>
          <w:sz w:val="22"/>
          <w:szCs w:val="22"/>
          <w:lang w:val="it-IT"/>
        </w:rPr>
        <w:br w:type="page"/>
      </w:r>
    </w:p>
    <w:p w14:paraId="4222307A" w14:textId="2EACDDD6" w:rsidR="008231F1" w:rsidRPr="009017F6" w:rsidRDefault="008231F1" w:rsidP="008231F1">
      <w:pPr>
        <w:keepNext/>
        <w:spacing w:after="200"/>
        <w:rPr>
          <w:rFonts w:ascii="Verdana" w:hAnsi="Verdana"/>
          <w:b/>
          <w:bCs/>
          <w:sz w:val="22"/>
          <w:szCs w:val="22"/>
          <w:lang w:val="it-IT"/>
        </w:rPr>
      </w:pPr>
      <w:r w:rsidRPr="009017F6">
        <w:rPr>
          <w:rFonts w:ascii="Verdana" w:hAnsi="Verdana"/>
          <w:b/>
          <w:bCs/>
          <w:sz w:val="22"/>
          <w:szCs w:val="22"/>
          <w:lang w:val="it-IT"/>
        </w:rPr>
        <w:lastRenderedPageBreak/>
        <w:t xml:space="preserve">Comandi </w:t>
      </w:r>
      <w:r>
        <w:rPr>
          <w:rFonts w:ascii="Verdana" w:hAnsi="Verdana"/>
          <w:b/>
          <w:bCs/>
          <w:sz w:val="22"/>
          <w:szCs w:val="22"/>
          <w:lang w:val="it-IT"/>
        </w:rPr>
        <w:t>Editor Braille</w:t>
      </w:r>
      <w:r w:rsidRPr="009017F6">
        <w:rPr>
          <w:rFonts w:ascii="Verdana" w:hAnsi="Verdana"/>
          <w:b/>
          <w:bCs/>
          <w:sz w:val="22"/>
          <w:szCs w:val="22"/>
          <w:lang w:val="it-IT"/>
        </w:rPr>
        <w:t xml:space="preserve"> </w:t>
      </w:r>
    </w:p>
    <w:tbl>
      <w:tblPr>
        <w:tblStyle w:val="Grigliatabella"/>
        <w:tblW w:w="0" w:type="auto"/>
        <w:tblLook w:val="04A0" w:firstRow="1" w:lastRow="0" w:firstColumn="1" w:lastColumn="0" w:noHBand="0" w:noVBand="1"/>
        <w:tblDescription w:val="Table of two columns with headings Action and Shortcut or Key combination"/>
      </w:tblPr>
      <w:tblGrid>
        <w:gridCol w:w="4287"/>
        <w:gridCol w:w="4343"/>
      </w:tblGrid>
      <w:tr w:rsidR="008231F1" w:rsidRPr="009017F6" w14:paraId="3FCF965A" w14:textId="77777777" w:rsidTr="008231F1">
        <w:trPr>
          <w:trHeight w:val="432"/>
          <w:tblHeader/>
        </w:trPr>
        <w:tc>
          <w:tcPr>
            <w:tcW w:w="4287" w:type="dxa"/>
            <w:vAlign w:val="center"/>
          </w:tcPr>
          <w:p w14:paraId="34AA9E4C" w14:textId="77777777" w:rsidR="008231F1" w:rsidRPr="009017F6" w:rsidRDefault="008231F1" w:rsidP="008231F1">
            <w:pPr>
              <w:pStyle w:val="Corpotesto"/>
              <w:spacing w:after="0"/>
              <w:jc w:val="center"/>
              <w:rPr>
                <w:rStyle w:val="Enfasigrassetto"/>
                <w:sz w:val="26"/>
                <w:szCs w:val="26"/>
                <w:lang w:val="it-IT"/>
              </w:rPr>
            </w:pPr>
            <w:r w:rsidRPr="009017F6">
              <w:rPr>
                <w:rStyle w:val="Enfasigrassetto"/>
                <w:sz w:val="26"/>
                <w:szCs w:val="26"/>
                <w:lang w:val="it-IT"/>
              </w:rPr>
              <w:t>Azione</w:t>
            </w:r>
          </w:p>
        </w:tc>
        <w:tc>
          <w:tcPr>
            <w:tcW w:w="4343" w:type="dxa"/>
            <w:vAlign w:val="center"/>
          </w:tcPr>
          <w:p w14:paraId="1087AB9E" w14:textId="77777777" w:rsidR="008231F1" w:rsidRPr="009017F6" w:rsidRDefault="008231F1" w:rsidP="008231F1">
            <w:pPr>
              <w:pStyle w:val="Corpotesto"/>
              <w:spacing w:after="0"/>
              <w:jc w:val="center"/>
              <w:rPr>
                <w:rStyle w:val="Enfasigrassetto"/>
                <w:sz w:val="26"/>
                <w:szCs w:val="26"/>
                <w:lang w:val="it-IT"/>
              </w:rPr>
            </w:pPr>
            <w:r w:rsidRPr="009017F6">
              <w:rPr>
                <w:rStyle w:val="Enfasigrassetto"/>
                <w:sz w:val="26"/>
                <w:szCs w:val="26"/>
                <w:lang w:val="it-IT"/>
              </w:rPr>
              <w:t>Combinazione tasti</w:t>
            </w:r>
          </w:p>
        </w:tc>
      </w:tr>
      <w:tr w:rsidR="008231F1" w:rsidRPr="00086AD9" w14:paraId="742FB7CD" w14:textId="77777777" w:rsidTr="008231F1">
        <w:trPr>
          <w:trHeight w:val="360"/>
        </w:trPr>
        <w:tc>
          <w:tcPr>
            <w:tcW w:w="4287" w:type="dxa"/>
            <w:vAlign w:val="center"/>
          </w:tcPr>
          <w:p w14:paraId="19C7DF40" w14:textId="454F99EB" w:rsidR="008231F1" w:rsidRPr="009017F6" w:rsidRDefault="008231F1" w:rsidP="008231F1">
            <w:pPr>
              <w:pStyle w:val="Corpotesto"/>
              <w:spacing w:after="0"/>
              <w:rPr>
                <w:lang w:val="it-IT"/>
              </w:rPr>
            </w:pPr>
            <w:r w:rsidRPr="009017F6">
              <w:rPr>
                <w:lang w:val="it-IT"/>
              </w:rPr>
              <w:t>Attiva modalità editazione</w:t>
            </w:r>
          </w:p>
        </w:tc>
        <w:tc>
          <w:tcPr>
            <w:tcW w:w="4343" w:type="dxa"/>
            <w:vAlign w:val="center"/>
          </w:tcPr>
          <w:p w14:paraId="23CC6AF3" w14:textId="73FB3D7E" w:rsidR="008231F1" w:rsidRPr="009017F6" w:rsidRDefault="008231F1" w:rsidP="008231F1">
            <w:pPr>
              <w:pStyle w:val="Corpotesto"/>
              <w:spacing w:after="0"/>
              <w:rPr>
                <w:lang w:val="it-IT"/>
              </w:rPr>
            </w:pPr>
            <w:r w:rsidRPr="009017F6">
              <w:rPr>
                <w:lang w:val="it-IT"/>
              </w:rPr>
              <w:t xml:space="preserve">Invio o un cursor routing </w:t>
            </w:r>
          </w:p>
        </w:tc>
      </w:tr>
      <w:tr w:rsidR="008231F1" w:rsidRPr="009017F6" w14:paraId="2AB09354" w14:textId="77777777" w:rsidTr="008231F1">
        <w:trPr>
          <w:trHeight w:val="360"/>
        </w:trPr>
        <w:tc>
          <w:tcPr>
            <w:tcW w:w="4287" w:type="dxa"/>
            <w:vAlign w:val="center"/>
          </w:tcPr>
          <w:p w14:paraId="65AB3745" w14:textId="414DA0FF" w:rsidR="008231F1" w:rsidRPr="009017F6" w:rsidRDefault="008231F1" w:rsidP="008231F1">
            <w:pPr>
              <w:pStyle w:val="Corpotesto"/>
              <w:spacing w:after="0"/>
              <w:rPr>
                <w:lang w:val="it-IT"/>
              </w:rPr>
            </w:pPr>
            <w:r w:rsidRPr="009017F6">
              <w:rPr>
                <w:lang w:val="it-IT"/>
              </w:rPr>
              <w:t>Abbandona modalità editazione</w:t>
            </w:r>
          </w:p>
        </w:tc>
        <w:tc>
          <w:tcPr>
            <w:tcW w:w="4343" w:type="dxa"/>
          </w:tcPr>
          <w:p w14:paraId="74743F62" w14:textId="07635B62" w:rsidR="008231F1" w:rsidRPr="009017F6" w:rsidRDefault="008231F1" w:rsidP="008231F1">
            <w:pPr>
              <w:pStyle w:val="Corpotesto"/>
              <w:spacing w:after="0"/>
              <w:rPr>
                <w:lang w:val="it-IT"/>
              </w:rPr>
            </w:pPr>
            <w:r w:rsidRPr="00A110C2">
              <w:t>Esc</w:t>
            </w:r>
          </w:p>
        </w:tc>
      </w:tr>
      <w:tr w:rsidR="008231F1" w:rsidRPr="009017F6" w14:paraId="5D313B0B" w14:textId="77777777" w:rsidTr="008231F1">
        <w:trPr>
          <w:trHeight w:val="360"/>
        </w:trPr>
        <w:tc>
          <w:tcPr>
            <w:tcW w:w="4287" w:type="dxa"/>
            <w:vAlign w:val="center"/>
          </w:tcPr>
          <w:p w14:paraId="5310D99A" w14:textId="1008E4E6" w:rsidR="008231F1" w:rsidRPr="009017F6" w:rsidRDefault="008231F1" w:rsidP="008231F1">
            <w:pPr>
              <w:pStyle w:val="Corpotesto"/>
              <w:spacing w:after="0"/>
              <w:rPr>
                <w:lang w:val="it-IT"/>
              </w:rPr>
            </w:pPr>
            <w:r w:rsidRPr="009017F6">
              <w:rPr>
                <w:lang w:val="it-IT"/>
              </w:rPr>
              <w:t>Crea file</w:t>
            </w:r>
          </w:p>
        </w:tc>
        <w:tc>
          <w:tcPr>
            <w:tcW w:w="4343" w:type="dxa"/>
          </w:tcPr>
          <w:p w14:paraId="4878CBDA" w14:textId="405FF661" w:rsidR="008231F1" w:rsidRPr="009017F6" w:rsidRDefault="008231F1" w:rsidP="008231F1">
            <w:pPr>
              <w:pStyle w:val="Corpotesto"/>
              <w:spacing w:after="0"/>
              <w:rPr>
                <w:lang w:val="it-IT"/>
              </w:rPr>
            </w:pPr>
            <w:r w:rsidRPr="00A110C2">
              <w:t>Ctrl + Fn + B</w:t>
            </w:r>
          </w:p>
        </w:tc>
      </w:tr>
      <w:tr w:rsidR="008231F1" w:rsidRPr="009017F6" w14:paraId="18EFFF72" w14:textId="77777777" w:rsidTr="008231F1">
        <w:trPr>
          <w:trHeight w:val="360"/>
        </w:trPr>
        <w:tc>
          <w:tcPr>
            <w:tcW w:w="4287" w:type="dxa"/>
            <w:vAlign w:val="center"/>
          </w:tcPr>
          <w:p w14:paraId="44B2EE76" w14:textId="70F321B9" w:rsidR="008231F1" w:rsidRPr="009017F6" w:rsidRDefault="008231F1" w:rsidP="008231F1">
            <w:pPr>
              <w:pStyle w:val="Corpotesto"/>
              <w:spacing w:after="0"/>
              <w:rPr>
                <w:lang w:val="it-IT"/>
              </w:rPr>
            </w:pPr>
            <w:r w:rsidRPr="009017F6">
              <w:rPr>
                <w:lang w:val="it-IT"/>
              </w:rPr>
              <w:t>Apri file</w:t>
            </w:r>
          </w:p>
        </w:tc>
        <w:tc>
          <w:tcPr>
            <w:tcW w:w="4343" w:type="dxa"/>
          </w:tcPr>
          <w:p w14:paraId="1F72FA10" w14:textId="4E4FB1F8" w:rsidR="008231F1" w:rsidRPr="009017F6" w:rsidRDefault="008231F1" w:rsidP="008231F1">
            <w:pPr>
              <w:pStyle w:val="Corpotesto"/>
              <w:spacing w:after="0"/>
              <w:rPr>
                <w:lang w:val="it-IT"/>
              </w:rPr>
            </w:pPr>
            <w:r w:rsidRPr="00A110C2">
              <w:t>Ctrl + O</w:t>
            </w:r>
          </w:p>
        </w:tc>
      </w:tr>
      <w:tr w:rsidR="008231F1" w:rsidRPr="009017F6" w14:paraId="1FDCEA98" w14:textId="77777777" w:rsidTr="008231F1">
        <w:trPr>
          <w:trHeight w:val="360"/>
        </w:trPr>
        <w:tc>
          <w:tcPr>
            <w:tcW w:w="4287" w:type="dxa"/>
            <w:vAlign w:val="center"/>
          </w:tcPr>
          <w:p w14:paraId="4A2784C4" w14:textId="483267D6" w:rsidR="008231F1" w:rsidRPr="009017F6" w:rsidRDefault="008231F1" w:rsidP="008231F1">
            <w:pPr>
              <w:pStyle w:val="Corpotesto"/>
              <w:spacing w:after="0"/>
              <w:rPr>
                <w:lang w:val="it-IT"/>
              </w:rPr>
            </w:pPr>
            <w:r w:rsidRPr="009017F6">
              <w:rPr>
                <w:lang w:val="it-IT"/>
              </w:rPr>
              <w:t>Salva</w:t>
            </w:r>
          </w:p>
        </w:tc>
        <w:tc>
          <w:tcPr>
            <w:tcW w:w="4343" w:type="dxa"/>
          </w:tcPr>
          <w:p w14:paraId="691D3090" w14:textId="624DD6CF" w:rsidR="008231F1" w:rsidRPr="009017F6" w:rsidRDefault="008231F1" w:rsidP="008231F1">
            <w:pPr>
              <w:pStyle w:val="Corpotesto"/>
              <w:spacing w:after="0"/>
              <w:rPr>
                <w:lang w:val="it-IT"/>
              </w:rPr>
            </w:pPr>
            <w:r w:rsidRPr="00A110C2">
              <w:t>Ctrl + S</w:t>
            </w:r>
          </w:p>
        </w:tc>
      </w:tr>
      <w:tr w:rsidR="008231F1" w:rsidRPr="009017F6" w14:paraId="14AD0C19" w14:textId="77777777" w:rsidTr="008231F1">
        <w:trPr>
          <w:trHeight w:val="360"/>
        </w:trPr>
        <w:tc>
          <w:tcPr>
            <w:tcW w:w="4287" w:type="dxa"/>
            <w:vAlign w:val="center"/>
          </w:tcPr>
          <w:p w14:paraId="79207A5E" w14:textId="51AE46B4" w:rsidR="008231F1" w:rsidRPr="009017F6" w:rsidRDefault="008231F1" w:rsidP="008231F1">
            <w:pPr>
              <w:pStyle w:val="Corpotesto"/>
              <w:spacing w:after="0"/>
              <w:rPr>
                <w:lang w:val="it-IT"/>
              </w:rPr>
            </w:pPr>
            <w:r w:rsidRPr="009017F6">
              <w:rPr>
                <w:lang w:val="it-IT"/>
              </w:rPr>
              <w:t>Salva con nome</w:t>
            </w:r>
          </w:p>
        </w:tc>
        <w:tc>
          <w:tcPr>
            <w:tcW w:w="4343" w:type="dxa"/>
          </w:tcPr>
          <w:p w14:paraId="6E036E58" w14:textId="681D1DB2" w:rsidR="008231F1" w:rsidRPr="009017F6" w:rsidRDefault="008231F1" w:rsidP="008231F1">
            <w:pPr>
              <w:pStyle w:val="Corpotesto"/>
              <w:spacing w:after="0"/>
              <w:rPr>
                <w:lang w:val="it-IT"/>
              </w:rPr>
            </w:pPr>
            <w:r w:rsidRPr="00A110C2">
              <w:t>Ctrl + Shift + S</w:t>
            </w:r>
          </w:p>
        </w:tc>
      </w:tr>
      <w:tr w:rsidR="008231F1" w:rsidRPr="009017F6" w14:paraId="7C2EBDC9" w14:textId="77777777" w:rsidTr="008231F1">
        <w:trPr>
          <w:trHeight w:val="360"/>
        </w:trPr>
        <w:tc>
          <w:tcPr>
            <w:tcW w:w="4287" w:type="dxa"/>
            <w:vAlign w:val="center"/>
          </w:tcPr>
          <w:p w14:paraId="4DB5E4BC" w14:textId="3C6CF6EF" w:rsidR="008231F1" w:rsidRPr="009017F6" w:rsidRDefault="008231F1" w:rsidP="008231F1">
            <w:pPr>
              <w:pStyle w:val="Corpotesto"/>
              <w:spacing w:after="0"/>
              <w:rPr>
                <w:lang w:val="it-IT"/>
              </w:rPr>
            </w:pPr>
            <w:r w:rsidRPr="009017F6">
              <w:rPr>
                <w:lang w:val="it-IT"/>
              </w:rPr>
              <w:t xml:space="preserve">Trova </w:t>
            </w:r>
          </w:p>
        </w:tc>
        <w:tc>
          <w:tcPr>
            <w:tcW w:w="4343" w:type="dxa"/>
          </w:tcPr>
          <w:p w14:paraId="5614EF57" w14:textId="204FA98C" w:rsidR="008231F1" w:rsidRPr="009017F6" w:rsidRDefault="008231F1" w:rsidP="008231F1">
            <w:pPr>
              <w:pStyle w:val="Corpotesto"/>
              <w:spacing w:after="0"/>
              <w:rPr>
                <w:lang w:val="it-IT"/>
              </w:rPr>
            </w:pPr>
            <w:r w:rsidRPr="00A110C2">
              <w:t>Ctrl + F</w:t>
            </w:r>
          </w:p>
        </w:tc>
      </w:tr>
      <w:tr w:rsidR="008231F1" w:rsidRPr="009017F6" w14:paraId="3CCC8FB3" w14:textId="77777777" w:rsidTr="008231F1">
        <w:trPr>
          <w:trHeight w:val="360"/>
        </w:trPr>
        <w:tc>
          <w:tcPr>
            <w:tcW w:w="4287" w:type="dxa"/>
            <w:vAlign w:val="center"/>
          </w:tcPr>
          <w:p w14:paraId="2833B86A" w14:textId="3D88A43F" w:rsidR="008231F1" w:rsidRPr="009017F6" w:rsidRDefault="008231F1" w:rsidP="008231F1">
            <w:pPr>
              <w:pStyle w:val="Corpotesto"/>
              <w:spacing w:after="0"/>
              <w:rPr>
                <w:lang w:val="it-IT"/>
              </w:rPr>
            </w:pPr>
            <w:r w:rsidRPr="009017F6">
              <w:rPr>
                <w:lang w:val="it-IT"/>
              </w:rPr>
              <w:t>Trova successivo</w:t>
            </w:r>
          </w:p>
        </w:tc>
        <w:tc>
          <w:tcPr>
            <w:tcW w:w="4343" w:type="dxa"/>
          </w:tcPr>
          <w:p w14:paraId="63367FAA" w14:textId="50802163" w:rsidR="008231F1" w:rsidRPr="009017F6" w:rsidRDefault="008231F1" w:rsidP="008231F1">
            <w:pPr>
              <w:pStyle w:val="Corpotesto"/>
              <w:spacing w:after="0"/>
              <w:rPr>
                <w:lang w:val="it-IT"/>
              </w:rPr>
            </w:pPr>
            <w:r w:rsidRPr="00A110C2">
              <w:t>F3</w:t>
            </w:r>
          </w:p>
        </w:tc>
      </w:tr>
      <w:tr w:rsidR="008231F1" w:rsidRPr="009017F6" w14:paraId="7FCB0883" w14:textId="77777777" w:rsidTr="008231F1">
        <w:trPr>
          <w:trHeight w:val="360"/>
        </w:trPr>
        <w:tc>
          <w:tcPr>
            <w:tcW w:w="4287" w:type="dxa"/>
            <w:vAlign w:val="center"/>
          </w:tcPr>
          <w:p w14:paraId="0EB191EF" w14:textId="7B36D77F" w:rsidR="008231F1" w:rsidRPr="009017F6" w:rsidRDefault="008231F1" w:rsidP="008231F1">
            <w:pPr>
              <w:pStyle w:val="Corpotesto"/>
              <w:spacing w:after="0"/>
              <w:rPr>
                <w:lang w:val="it-IT"/>
              </w:rPr>
            </w:pPr>
            <w:r w:rsidRPr="009017F6">
              <w:rPr>
                <w:lang w:val="it-IT"/>
              </w:rPr>
              <w:t>Trova precedente</w:t>
            </w:r>
          </w:p>
        </w:tc>
        <w:tc>
          <w:tcPr>
            <w:tcW w:w="4343" w:type="dxa"/>
          </w:tcPr>
          <w:p w14:paraId="4D383160" w14:textId="5B65EA63" w:rsidR="008231F1" w:rsidRPr="009017F6" w:rsidRDefault="008231F1" w:rsidP="008231F1">
            <w:pPr>
              <w:pStyle w:val="Corpotesto"/>
              <w:spacing w:after="0"/>
              <w:rPr>
                <w:lang w:val="it-IT"/>
              </w:rPr>
            </w:pPr>
            <w:r w:rsidRPr="00A110C2">
              <w:t>Shift + F3</w:t>
            </w:r>
          </w:p>
        </w:tc>
      </w:tr>
      <w:tr w:rsidR="008231F1" w:rsidRPr="009017F6" w14:paraId="55CB60EE" w14:textId="77777777" w:rsidTr="008231F1">
        <w:trPr>
          <w:trHeight w:val="360"/>
        </w:trPr>
        <w:tc>
          <w:tcPr>
            <w:tcW w:w="4287" w:type="dxa"/>
            <w:vAlign w:val="center"/>
          </w:tcPr>
          <w:p w14:paraId="2B128539" w14:textId="297C17AC" w:rsidR="008231F1" w:rsidRPr="009017F6" w:rsidRDefault="008231F1" w:rsidP="008231F1">
            <w:pPr>
              <w:pStyle w:val="Corpotesto"/>
              <w:spacing w:after="0"/>
              <w:rPr>
                <w:lang w:val="it-IT"/>
              </w:rPr>
            </w:pPr>
            <w:r w:rsidRPr="009017F6">
              <w:rPr>
                <w:lang w:val="it-IT"/>
              </w:rPr>
              <w:t>Sostituisci</w:t>
            </w:r>
          </w:p>
        </w:tc>
        <w:tc>
          <w:tcPr>
            <w:tcW w:w="4343" w:type="dxa"/>
          </w:tcPr>
          <w:p w14:paraId="008DAA50" w14:textId="0B1F7E47" w:rsidR="008231F1" w:rsidRPr="009017F6" w:rsidRDefault="008231F1" w:rsidP="008231F1">
            <w:pPr>
              <w:pStyle w:val="Corpotesto"/>
              <w:spacing w:after="0"/>
              <w:rPr>
                <w:lang w:val="it-IT"/>
              </w:rPr>
            </w:pPr>
            <w:r w:rsidRPr="00A110C2">
              <w:t>Ctrl + H</w:t>
            </w:r>
          </w:p>
        </w:tc>
      </w:tr>
      <w:tr w:rsidR="008231F1" w:rsidRPr="009017F6" w14:paraId="4F0A74EF" w14:textId="77777777" w:rsidTr="008231F1">
        <w:trPr>
          <w:trHeight w:val="360"/>
        </w:trPr>
        <w:tc>
          <w:tcPr>
            <w:tcW w:w="4287" w:type="dxa"/>
            <w:vAlign w:val="center"/>
          </w:tcPr>
          <w:p w14:paraId="76526832" w14:textId="68276722" w:rsidR="008231F1" w:rsidRPr="009017F6" w:rsidRDefault="008231F1" w:rsidP="008231F1">
            <w:pPr>
              <w:pStyle w:val="Corpotesto"/>
              <w:spacing w:after="0"/>
              <w:rPr>
                <w:lang w:val="it-IT"/>
              </w:rPr>
            </w:pPr>
            <w:r w:rsidRPr="009017F6">
              <w:rPr>
                <w:lang w:val="it-IT"/>
              </w:rPr>
              <w:t>Avvia/interrompi selezione</w:t>
            </w:r>
          </w:p>
        </w:tc>
        <w:tc>
          <w:tcPr>
            <w:tcW w:w="4343" w:type="dxa"/>
          </w:tcPr>
          <w:p w14:paraId="52743462" w14:textId="52886693" w:rsidR="008231F1" w:rsidRPr="009017F6" w:rsidRDefault="008231F1" w:rsidP="008231F1">
            <w:pPr>
              <w:pStyle w:val="Corpotesto"/>
              <w:spacing w:after="0"/>
              <w:rPr>
                <w:lang w:val="it-IT"/>
              </w:rPr>
            </w:pPr>
            <w:r w:rsidRPr="00A110C2">
              <w:t>F8</w:t>
            </w:r>
          </w:p>
        </w:tc>
      </w:tr>
      <w:tr w:rsidR="008231F1" w:rsidRPr="009017F6" w14:paraId="50D3FB15" w14:textId="77777777" w:rsidTr="008231F1">
        <w:trPr>
          <w:trHeight w:val="360"/>
        </w:trPr>
        <w:tc>
          <w:tcPr>
            <w:tcW w:w="4287" w:type="dxa"/>
            <w:vAlign w:val="center"/>
          </w:tcPr>
          <w:p w14:paraId="5F34CCCA" w14:textId="3F292836" w:rsidR="008231F1" w:rsidRPr="009017F6" w:rsidRDefault="008231F1" w:rsidP="008231F1">
            <w:pPr>
              <w:pStyle w:val="Corpotesto"/>
              <w:spacing w:after="0"/>
              <w:rPr>
                <w:lang w:val="it-IT"/>
              </w:rPr>
            </w:pPr>
            <w:r w:rsidRPr="009017F6">
              <w:rPr>
                <w:lang w:val="it-IT"/>
              </w:rPr>
              <w:t>Seleziona tutto</w:t>
            </w:r>
          </w:p>
        </w:tc>
        <w:tc>
          <w:tcPr>
            <w:tcW w:w="4343" w:type="dxa"/>
          </w:tcPr>
          <w:p w14:paraId="07A144AB" w14:textId="606C42C2" w:rsidR="008231F1" w:rsidRPr="009017F6" w:rsidRDefault="008231F1" w:rsidP="008231F1">
            <w:pPr>
              <w:pStyle w:val="Corpotesto"/>
              <w:spacing w:after="0"/>
              <w:rPr>
                <w:lang w:val="it-IT"/>
              </w:rPr>
            </w:pPr>
            <w:r w:rsidRPr="00A110C2">
              <w:t>Ctrl + A</w:t>
            </w:r>
          </w:p>
        </w:tc>
      </w:tr>
      <w:tr w:rsidR="008231F1" w:rsidRPr="009017F6" w14:paraId="589397BA" w14:textId="77777777" w:rsidTr="008231F1">
        <w:trPr>
          <w:trHeight w:val="360"/>
        </w:trPr>
        <w:tc>
          <w:tcPr>
            <w:tcW w:w="4287" w:type="dxa"/>
            <w:vAlign w:val="center"/>
          </w:tcPr>
          <w:p w14:paraId="6F543FD9" w14:textId="15F8165B" w:rsidR="008231F1" w:rsidRPr="009017F6" w:rsidRDefault="008231F1" w:rsidP="008231F1">
            <w:pPr>
              <w:pStyle w:val="Corpotesto"/>
              <w:spacing w:after="0"/>
              <w:rPr>
                <w:lang w:val="it-IT"/>
              </w:rPr>
            </w:pPr>
            <w:r w:rsidRPr="009017F6">
              <w:rPr>
                <w:lang w:val="it-IT"/>
              </w:rPr>
              <w:t>Copia</w:t>
            </w:r>
          </w:p>
        </w:tc>
        <w:tc>
          <w:tcPr>
            <w:tcW w:w="4343" w:type="dxa"/>
          </w:tcPr>
          <w:p w14:paraId="0E226544" w14:textId="2D756957" w:rsidR="008231F1" w:rsidRPr="009017F6" w:rsidRDefault="008231F1" w:rsidP="008231F1">
            <w:pPr>
              <w:pStyle w:val="Corpotesto"/>
              <w:spacing w:after="0"/>
              <w:rPr>
                <w:lang w:val="it-IT"/>
              </w:rPr>
            </w:pPr>
            <w:r w:rsidRPr="00A110C2">
              <w:t>Ctrl + C</w:t>
            </w:r>
          </w:p>
        </w:tc>
      </w:tr>
      <w:tr w:rsidR="008231F1" w:rsidRPr="009017F6" w14:paraId="6AA7BC64" w14:textId="77777777" w:rsidTr="008231F1">
        <w:trPr>
          <w:trHeight w:val="360"/>
        </w:trPr>
        <w:tc>
          <w:tcPr>
            <w:tcW w:w="4287" w:type="dxa"/>
            <w:vAlign w:val="center"/>
          </w:tcPr>
          <w:p w14:paraId="313092FD" w14:textId="012E17A0" w:rsidR="008231F1" w:rsidRPr="009017F6" w:rsidRDefault="008231F1" w:rsidP="008231F1">
            <w:pPr>
              <w:pStyle w:val="Corpotesto"/>
              <w:spacing w:after="0"/>
              <w:rPr>
                <w:lang w:val="it-IT"/>
              </w:rPr>
            </w:pPr>
            <w:r w:rsidRPr="009017F6">
              <w:rPr>
                <w:lang w:val="it-IT"/>
              </w:rPr>
              <w:t>Taglia</w:t>
            </w:r>
          </w:p>
        </w:tc>
        <w:tc>
          <w:tcPr>
            <w:tcW w:w="4343" w:type="dxa"/>
          </w:tcPr>
          <w:p w14:paraId="2F83B446" w14:textId="06C2C873" w:rsidR="008231F1" w:rsidRPr="009017F6" w:rsidRDefault="008231F1" w:rsidP="008231F1">
            <w:pPr>
              <w:pStyle w:val="Corpotesto"/>
              <w:spacing w:after="0"/>
              <w:rPr>
                <w:lang w:val="it-IT"/>
              </w:rPr>
            </w:pPr>
            <w:r w:rsidRPr="00A110C2">
              <w:t>Ctrl + X</w:t>
            </w:r>
          </w:p>
        </w:tc>
      </w:tr>
      <w:tr w:rsidR="008231F1" w:rsidRPr="009017F6" w14:paraId="3D197EFD" w14:textId="77777777" w:rsidTr="008231F1">
        <w:trPr>
          <w:trHeight w:val="360"/>
        </w:trPr>
        <w:tc>
          <w:tcPr>
            <w:tcW w:w="4287" w:type="dxa"/>
            <w:vAlign w:val="center"/>
          </w:tcPr>
          <w:p w14:paraId="3FF335CC" w14:textId="3AF90AEF" w:rsidR="008231F1" w:rsidRPr="009017F6" w:rsidRDefault="008231F1" w:rsidP="008231F1">
            <w:pPr>
              <w:pStyle w:val="Corpotesto"/>
              <w:spacing w:after="0"/>
              <w:rPr>
                <w:lang w:val="it-IT"/>
              </w:rPr>
            </w:pPr>
            <w:r w:rsidRPr="009017F6">
              <w:rPr>
                <w:lang w:val="it-IT"/>
              </w:rPr>
              <w:t>Incolla</w:t>
            </w:r>
          </w:p>
        </w:tc>
        <w:tc>
          <w:tcPr>
            <w:tcW w:w="4343" w:type="dxa"/>
          </w:tcPr>
          <w:p w14:paraId="7063BB68" w14:textId="524346BA" w:rsidR="008231F1" w:rsidRPr="009017F6" w:rsidRDefault="008231F1" w:rsidP="008231F1">
            <w:pPr>
              <w:pStyle w:val="Corpotesto"/>
              <w:spacing w:after="0"/>
              <w:rPr>
                <w:lang w:val="it-IT"/>
              </w:rPr>
            </w:pPr>
            <w:r w:rsidRPr="00A110C2">
              <w:t>Ctrl + V</w:t>
            </w:r>
          </w:p>
        </w:tc>
      </w:tr>
      <w:tr w:rsidR="008231F1" w:rsidRPr="009017F6" w14:paraId="49B30E31" w14:textId="77777777" w:rsidTr="008231F1">
        <w:trPr>
          <w:trHeight w:val="360"/>
        </w:trPr>
        <w:tc>
          <w:tcPr>
            <w:tcW w:w="4287" w:type="dxa"/>
            <w:vAlign w:val="center"/>
          </w:tcPr>
          <w:p w14:paraId="162993A5" w14:textId="7FC6B9D9" w:rsidR="008231F1" w:rsidRPr="009017F6" w:rsidRDefault="008231F1" w:rsidP="008231F1">
            <w:pPr>
              <w:pStyle w:val="Corpotesto"/>
              <w:spacing w:after="0"/>
              <w:rPr>
                <w:lang w:val="it-IT"/>
              </w:rPr>
            </w:pPr>
            <w:r w:rsidRPr="009017F6">
              <w:rPr>
                <w:lang w:val="it-IT"/>
              </w:rPr>
              <w:t>Elimina parola precedente</w:t>
            </w:r>
          </w:p>
        </w:tc>
        <w:tc>
          <w:tcPr>
            <w:tcW w:w="4343" w:type="dxa"/>
          </w:tcPr>
          <w:p w14:paraId="5411CB5A" w14:textId="4C11871A" w:rsidR="008231F1" w:rsidRPr="009017F6" w:rsidRDefault="008231F1" w:rsidP="008231F1">
            <w:pPr>
              <w:pStyle w:val="Corpotesto"/>
              <w:spacing w:after="0"/>
              <w:rPr>
                <w:lang w:val="it-IT"/>
              </w:rPr>
            </w:pPr>
            <w:r w:rsidRPr="00A110C2">
              <w:t>Ctrl + Backspace</w:t>
            </w:r>
          </w:p>
        </w:tc>
      </w:tr>
      <w:tr w:rsidR="008231F1" w:rsidRPr="009017F6" w14:paraId="1833FB7C" w14:textId="77777777" w:rsidTr="008231F1">
        <w:trPr>
          <w:trHeight w:val="360"/>
        </w:trPr>
        <w:tc>
          <w:tcPr>
            <w:tcW w:w="4287" w:type="dxa"/>
            <w:vAlign w:val="center"/>
          </w:tcPr>
          <w:p w14:paraId="7534471D" w14:textId="531CDFDA" w:rsidR="008231F1" w:rsidRPr="009017F6" w:rsidRDefault="008231F1" w:rsidP="008231F1">
            <w:pPr>
              <w:pStyle w:val="Corpotesto"/>
              <w:spacing w:after="0"/>
              <w:rPr>
                <w:lang w:val="it-IT"/>
              </w:rPr>
            </w:pPr>
            <w:r w:rsidRPr="009017F6">
              <w:rPr>
                <w:lang w:val="it-IT"/>
              </w:rPr>
              <w:t>Elimina parola corrente</w:t>
            </w:r>
          </w:p>
        </w:tc>
        <w:tc>
          <w:tcPr>
            <w:tcW w:w="4343" w:type="dxa"/>
          </w:tcPr>
          <w:p w14:paraId="71991127" w14:textId="2E814001" w:rsidR="008231F1" w:rsidRPr="009017F6" w:rsidRDefault="008231F1" w:rsidP="008231F1">
            <w:pPr>
              <w:pStyle w:val="Corpotesto"/>
              <w:spacing w:after="0"/>
              <w:rPr>
                <w:lang w:val="it-IT"/>
              </w:rPr>
            </w:pPr>
            <w:r w:rsidRPr="00A110C2">
              <w:t>Ctrl + Delete</w:t>
            </w:r>
          </w:p>
        </w:tc>
      </w:tr>
      <w:tr w:rsidR="008231F1" w:rsidRPr="009017F6" w14:paraId="0F9D9D96" w14:textId="77777777" w:rsidTr="008231F1">
        <w:trPr>
          <w:trHeight w:val="360"/>
        </w:trPr>
        <w:tc>
          <w:tcPr>
            <w:tcW w:w="4287" w:type="dxa"/>
          </w:tcPr>
          <w:p w14:paraId="1D437055" w14:textId="0B9A474D" w:rsidR="008231F1" w:rsidRPr="009017F6" w:rsidRDefault="008231F1" w:rsidP="008231F1">
            <w:pPr>
              <w:pStyle w:val="Corpotesto"/>
              <w:spacing w:after="0"/>
              <w:rPr>
                <w:lang w:val="it-IT"/>
              </w:rPr>
            </w:pPr>
            <w:r w:rsidRPr="009017F6">
              <w:rPr>
                <w:lang w:val="it-IT"/>
              </w:rPr>
              <w:t>Elimina carattere precedente</w:t>
            </w:r>
          </w:p>
        </w:tc>
        <w:tc>
          <w:tcPr>
            <w:tcW w:w="4343" w:type="dxa"/>
          </w:tcPr>
          <w:p w14:paraId="3F392DC4" w14:textId="06FA1BCA" w:rsidR="008231F1" w:rsidRPr="009017F6" w:rsidRDefault="008231F1" w:rsidP="008231F1">
            <w:pPr>
              <w:pStyle w:val="Corpotesto"/>
              <w:spacing w:after="0"/>
              <w:rPr>
                <w:lang w:val="it-IT"/>
              </w:rPr>
            </w:pPr>
            <w:r w:rsidRPr="00A110C2">
              <w:t xml:space="preserve">Backspace </w:t>
            </w:r>
          </w:p>
        </w:tc>
      </w:tr>
      <w:tr w:rsidR="008231F1" w:rsidRPr="009017F6" w14:paraId="1D52ED0B" w14:textId="77777777" w:rsidTr="008231F1">
        <w:trPr>
          <w:trHeight w:val="360"/>
        </w:trPr>
        <w:tc>
          <w:tcPr>
            <w:tcW w:w="4287" w:type="dxa"/>
            <w:vAlign w:val="center"/>
          </w:tcPr>
          <w:p w14:paraId="2CB32DC1" w14:textId="215AE3EA" w:rsidR="008231F1" w:rsidRPr="009017F6" w:rsidRDefault="008231F1" w:rsidP="008231F1">
            <w:pPr>
              <w:pStyle w:val="Corpotesto"/>
              <w:spacing w:after="0"/>
              <w:rPr>
                <w:lang w:val="it-IT"/>
              </w:rPr>
            </w:pPr>
            <w:r w:rsidRPr="009017F6">
              <w:rPr>
                <w:lang w:val="it-IT"/>
              </w:rPr>
              <w:t>Sposta alla casella editazione successiva in editazione</w:t>
            </w:r>
          </w:p>
        </w:tc>
        <w:tc>
          <w:tcPr>
            <w:tcW w:w="4343" w:type="dxa"/>
          </w:tcPr>
          <w:p w14:paraId="70EF09AC" w14:textId="3A456D0E" w:rsidR="008231F1" w:rsidRPr="009017F6" w:rsidRDefault="008231F1" w:rsidP="008231F1">
            <w:pPr>
              <w:pStyle w:val="Corpotesto"/>
              <w:spacing w:after="0"/>
              <w:rPr>
                <w:lang w:val="it-IT"/>
              </w:rPr>
            </w:pPr>
            <w:r>
              <w:t>Invio</w:t>
            </w:r>
            <w:r w:rsidRPr="00A110C2">
              <w:t xml:space="preserve"> </w:t>
            </w:r>
          </w:p>
        </w:tc>
      </w:tr>
      <w:tr w:rsidR="008231F1" w:rsidRPr="009017F6" w14:paraId="6711D31B" w14:textId="77777777" w:rsidTr="008231F1">
        <w:trPr>
          <w:trHeight w:val="360"/>
        </w:trPr>
        <w:tc>
          <w:tcPr>
            <w:tcW w:w="4287" w:type="dxa"/>
            <w:vAlign w:val="center"/>
          </w:tcPr>
          <w:p w14:paraId="115C8582" w14:textId="7B52429B" w:rsidR="008231F1" w:rsidRPr="009017F6" w:rsidRDefault="008231F1" w:rsidP="008231F1">
            <w:pPr>
              <w:pStyle w:val="Corpotesto"/>
              <w:spacing w:after="0"/>
              <w:rPr>
                <w:lang w:val="it-IT"/>
              </w:rPr>
            </w:pPr>
            <w:r w:rsidRPr="009017F6">
              <w:rPr>
                <w:lang w:val="it-IT"/>
              </w:rPr>
              <w:t>Sposta alla casella editazione successiva senza editazione</w:t>
            </w:r>
          </w:p>
        </w:tc>
        <w:tc>
          <w:tcPr>
            <w:tcW w:w="4343" w:type="dxa"/>
          </w:tcPr>
          <w:p w14:paraId="257A7CC8" w14:textId="213B9989" w:rsidR="008231F1" w:rsidRPr="009017F6" w:rsidRDefault="008231F1" w:rsidP="008231F1">
            <w:pPr>
              <w:pStyle w:val="Corpotesto"/>
              <w:spacing w:after="0"/>
              <w:rPr>
                <w:lang w:val="it-IT"/>
              </w:rPr>
            </w:pPr>
            <w:r>
              <w:t>Tasto frontale successive</w:t>
            </w:r>
          </w:p>
        </w:tc>
      </w:tr>
      <w:tr w:rsidR="008231F1" w:rsidRPr="009017F6" w14:paraId="30B72D43" w14:textId="77777777" w:rsidTr="008231F1">
        <w:trPr>
          <w:trHeight w:val="360"/>
        </w:trPr>
        <w:tc>
          <w:tcPr>
            <w:tcW w:w="4287" w:type="dxa"/>
            <w:vAlign w:val="center"/>
          </w:tcPr>
          <w:p w14:paraId="31DC9378" w14:textId="2648946D" w:rsidR="008231F1" w:rsidRPr="009017F6" w:rsidRDefault="008231F1" w:rsidP="008231F1">
            <w:pPr>
              <w:pStyle w:val="Corpotesto"/>
              <w:spacing w:after="0"/>
              <w:rPr>
                <w:lang w:val="it-IT"/>
              </w:rPr>
            </w:pPr>
            <w:r w:rsidRPr="009017F6">
              <w:rPr>
                <w:lang w:val="it-IT"/>
              </w:rPr>
              <w:t>Sposta alla casella editazione precedente senza editazione</w:t>
            </w:r>
          </w:p>
        </w:tc>
        <w:tc>
          <w:tcPr>
            <w:tcW w:w="4343" w:type="dxa"/>
          </w:tcPr>
          <w:p w14:paraId="76122234" w14:textId="59B58413" w:rsidR="008231F1" w:rsidRPr="009017F6" w:rsidRDefault="008231F1" w:rsidP="008231F1">
            <w:pPr>
              <w:pStyle w:val="Corpotesto"/>
              <w:spacing w:after="0"/>
              <w:rPr>
                <w:lang w:val="it-IT"/>
              </w:rPr>
            </w:pPr>
            <w:r>
              <w:t>Tasto frontale precedente</w:t>
            </w:r>
          </w:p>
        </w:tc>
      </w:tr>
      <w:tr w:rsidR="008231F1" w:rsidRPr="009017F6" w14:paraId="7901DB2B" w14:textId="77777777" w:rsidTr="008231F1">
        <w:trPr>
          <w:trHeight w:val="360"/>
        </w:trPr>
        <w:tc>
          <w:tcPr>
            <w:tcW w:w="4287" w:type="dxa"/>
            <w:vAlign w:val="center"/>
          </w:tcPr>
          <w:p w14:paraId="7E502D4A" w14:textId="33A8E888" w:rsidR="008231F1" w:rsidRPr="009017F6" w:rsidRDefault="008231F1" w:rsidP="008231F1">
            <w:pPr>
              <w:pStyle w:val="Corpotesto"/>
              <w:spacing w:after="0"/>
              <w:rPr>
                <w:lang w:val="it-IT"/>
              </w:rPr>
            </w:pPr>
            <w:r w:rsidRPr="009017F6">
              <w:rPr>
                <w:lang w:val="it-IT"/>
              </w:rPr>
              <w:t>Sposta il punto di inserimento all'inizio del documento</w:t>
            </w:r>
          </w:p>
        </w:tc>
        <w:tc>
          <w:tcPr>
            <w:tcW w:w="4343" w:type="dxa"/>
          </w:tcPr>
          <w:p w14:paraId="64E67ACC" w14:textId="3D4A16A8" w:rsidR="008231F1" w:rsidRPr="009017F6" w:rsidRDefault="008231F1" w:rsidP="008231F1">
            <w:pPr>
              <w:pStyle w:val="Corpotesto"/>
              <w:spacing w:after="0"/>
              <w:rPr>
                <w:lang w:val="it-IT"/>
              </w:rPr>
            </w:pPr>
            <w:r w:rsidRPr="00A110C2">
              <w:t xml:space="preserve">Ctrl + Fn + </w:t>
            </w:r>
            <w:r>
              <w:t>freccia sinistra</w:t>
            </w:r>
          </w:p>
        </w:tc>
      </w:tr>
      <w:tr w:rsidR="008231F1" w:rsidRPr="009017F6" w14:paraId="0926F86E" w14:textId="77777777" w:rsidTr="008231F1">
        <w:trPr>
          <w:trHeight w:val="360"/>
        </w:trPr>
        <w:tc>
          <w:tcPr>
            <w:tcW w:w="4287" w:type="dxa"/>
            <w:vAlign w:val="center"/>
          </w:tcPr>
          <w:p w14:paraId="5741F283" w14:textId="59376614" w:rsidR="008231F1" w:rsidRPr="009017F6" w:rsidRDefault="008231F1" w:rsidP="008231F1">
            <w:pPr>
              <w:pStyle w:val="Corpotesto"/>
              <w:spacing w:after="0"/>
              <w:rPr>
                <w:lang w:val="it-IT"/>
              </w:rPr>
            </w:pPr>
            <w:r w:rsidRPr="009017F6">
              <w:rPr>
                <w:lang w:val="it-IT"/>
              </w:rPr>
              <w:t>Sposta il punto di inserimento alla fine del documento</w:t>
            </w:r>
          </w:p>
        </w:tc>
        <w:tc>
          <w:tcPr>
            <w:tcW w:w="4343" w:type="dxa"/>
          </w:tcPr>
          <w:p w14:paraId="18016907" w14:textId="57DE3C95" w:rsidR="008231F1" w:rsidRPr="009017F6" w:rsidRDefault="008231F1" w:rsidP="008231F1">
            <w:pPr>
              <w:pStyle w:val="Corpotesto"/>
              <w:spacing w:after="0"/>
              <w:rPr>
                <w:lang w:val="it-IT"/>
              </w:rPr>
            </w:pPr>
            <w:r w:rsidRPr="00A110C2">
              <w:t xml:space="preserve">Ctrl + Fn + </w:t>
            </w:r>
            <w:r>
              <w:t>freccia destra</w:t>
            </w:r>
            <w:r w:rsidRPr="00A110C2">
              <w:t xml:space="preserve"> </w:t>
            </w:r>
          </w:p>
        </w:tc>
      </w:tr>
      <w:tr w:rsidR="008231F1" w:rsidRPr="009017F6" w14:paraId="3C2FC137" w14:textId="77777777" w:rsidTr="008231F1">
        <w:trPr>
          <w:trHeight w:val="360"/>
        </w:trPr>
        <w:tc>
          <w:tcPr>
            <w:tcW w:w="4287" w:type="dxa"/>
            <w:vAlign w:val="center"/>
          </w:tcPr>
          <w:p w14:paraId="371540FE" w14:textId="040BA9C9" w:rsidR="008231F1" w:rsidRPr="009017F6" w:rsidRDefault="008231F1" w:rsidP="008231F1">
            <w:pPr>
              <w:pStyle w:val="Corpotesto"/>
              <w:spacing w:after="0"/>
              <w:rPr>
                <w:lang w:val="it-IT"/>
              </w:rPr>
            </w:pPr>
            <w:r w:rsidRPr="009017F6">
              <w:rPr>
                <w:lang w:val="it-IT"/>
              </w:rPr>
              <w:t>Avvia scorrimento automatico</w:t>
            </w:r>
          </w:p>
        </w:tc>
        <w:tc>
          <w:tcPr>
            <w:tcW w:w="4343" w:type="dxa"/>
          </w:tcPr>
          <w:p w14:paraId="456B307B" w14:textId="35DAC865" w:rsidR="008231F1" w:rsidRPr="009017F6" w:rsidRDefault="008231F1" w:rsidP="008231F1">
            <w:pPr>
              <w:pStyle w:val="Corpotesto"/>
              <w:spacing w:after="0"/>
              <w:rPr>
                <w:lang w:val="it-IT"/>
              </w:rPr>
            </w:pPr>
            <w:r w:rsidRPr="00A110C2">
              <w:t>Alt + G</w:t>
            </w:r>
          </w:p>
        </w:tc>
      </w:tr>
      <w:tr w:rsidR="00202B23" w:rsidRPr="009017F6" w14:paraId="284ADDBD" w14:textId="77777777" w:rsidTr="004E1D49">
        <w:trPr>
          <w:trHeight w:val="360"/>
        </w:trPr>
        <w:tc>
          <w:tcPr>
            <w:tcW w:w="4287" w:type="dxa"/>
            <w:vAlign w:val="center"/>
          </w:tcPr>
          <w:p w14:paraId="0F142F5A" w14:textId="20459C8C" w:rsidR="00202B23" w:rsidRPr="009017F6" w:rsidRDefault="00202B23" w:rsidP="008231F1">
            <w:pPr>
              <w:pStyle w:val="Corpotesto"/>
              <w:spacing w:after="0"/>
              <w:rPr>
                <w:lang w:val="it-IT"/>
              </w:rPr>
            </w:pPr>
            <w:r w:rsidRPr="009017F6">
              <w:rPr>
                <w:lang w:val="it-IT"/>
              </w:rPr>
              <w:t>Aumenta velocità dello scorrimento automatico</w:t>
            </w:r>
          </w:p>
        </w:tc>
        <w:tc>
          <w:tcPr>
            <w:tcW w:w="4343" w:type="dxa"/>
            <w:vAlign w:val="center"/>
          </w:tcPr>
          <w:p w14:paraId="14695768" w14:textId="0D484680" w:rsidR="00202B23" w:rsidRPr="009017F6" w:rsidRDefault="00202B23" w:rsidP="008231F1">
            <w:pPr>
              <w:pStyle w:val="Corpotesto"/>
              <w:spacing w:after="0"/>
              <w:rPr>
                <w:lang w:val="it-IT"/>
              </w:rPr>
            </w:pPr>
            <w:r w:rsidRPr="00914DD8">
              <w:t xml:space="preserve">Ctrl + </w:t>
            </w:r>
            <w:r>
              <w:t>I accentata</w:t>
            </w:r>
          </w:p>
        </w:tc>
      </w:tr>
      <w:tr w:rsidR="00202B23" w:rsidRPr="009017F6" w14:paraId="3D6DFF40" w14:textId="77777777" w:rsidTr="004E1D49">
        <w:trPr>
          <w:trHeight w:val="360"/>
        </w:trPr>
        <w:tc>
          <w:tcPr>
            <w:tcW w:w="4287" w:type="dxa"/>
            <w:vAlign w:val="center"/>
          </w:tcPr>
          <w:p w14:paraId="5B2974E6" w14:textId="2AB6C471" w:rsidR="00202B23" w:rsidRPr="009017F6" w:rsidRDefault="00202B23" w:rsidP="008231F1">
            <w:pPr>
              <w:pStyle w:val="Corpotesto"/>
              <w:spacing w:after="0"/>
              <w:rPr>
                <w:lang w:val="it-IT"/>
              </w:rPr>
            </w:pPr>
            <w:r w:rsidRPr="009017F6">
              <w:rPr>
                <w:lang w:val="it-IT"/>
              </w:rPr>
              <w:t>Diminuisci velocità dello scorrimento automatico</w:t>
            </w:r>
          </w:p>
        </w:tc>
        <w:tc>
          <w:tcPr>
            <w:tcW w:w="4343" w:type="dxa"/>
            <w:vAlign w:val="center"/>
          </w:tcPr>
          <w:p w14:paraId="60768234" w14:textId="33244C4E" w:rsidR="00202B23" w:rsidRPr="009017F6" w:rsidRDefault="00202B23" w:rsidP="008231F1">
            <w:pPr>
              <w:pStyle w:val="Corpotesto"/>
              <w:spacing w:after="0"/>
              <w:rPr>
                <w:lang w:val="it-IT"/>
              </w:rPr>
            </w:pPr>
            <w:r w:rsidRPr="003533ED">
              <w:t xml:space="preserve">Ctrl + </w:t>
            </w:r>
            <w:r>
              <w:t>apostrofo</w:t>
            </w:r>
          </w:p>
        </w:tc>
      </w:tr>
      <w:tr w:rsidR="00A7211F" w:rsidRPr="009017F6" w14:paraId="1E25C19E" w14:textId="77777777" w:rsidTr="004E1D49">
        <w:trPr>
          <w:trHeight w:val="360"/>
        </w:trPr>
        <w:tc>
          <w:tcPr>
            <w:tcW w:w="4287" w:type="dxa"/>
            <w:vAlign w:val="center"/>
          </w:tcPr>
          <w:p w14:paraId="28A32630" w14:textId="07A3AF66" w:rsidR="00A7211F" w:rsidRPr="009017F6" w:rsidRDefault="00A7211F" w:rsidP="00A7211F">
            <w:pPr>
              <w:pStyle w:val="Corpotesto"/>
              <w:spacing w:after="0"/>
              <w:rPr>
                <w:lang w:val="it-IT"/>
              </w:rPr>
            </w:pPr>
            <w:r>
              <w:t>Cerca su Wikipedia</w:t>
            </w:r>
          </w:p>
        </w:tc>
        <w:tc>
          <w:tcPr>
            <w:tcW w:w="4343" w:type="dxa"/>
            <w:vAlign w:val="center"/>
          </w:tcPr>
          <w:p w14:paraId="15FCCBDE" w14:textId="2C17F650" w:rsidR="00A7211F" w:rsidRPr="003533ED" w:rsidRDefault="00A7211F" w:rsidP="00A7211F">
            <w:pPr>
              <w:pStyle w:val="Corpotesto"/>
              <w:spacing w:after="0"/>
            </w:pPr>
            <w:r>
              <w:t>Ctrl + Maiusc + W</w:t>
            </w:r>
          </w:p>
        </w:tc>
      </w:tr>
      <w:tr w:rsidR="00A7211F" w:rsidRPr="009017F6" w14:paraId="79EF5BAD" w14:textId="77777777" w:rsidTr="004E1D49">
        <w:trPr>
          <w:trHeight w:val="360"/>
        </w:trPr>
        <w:tc>
          <w:tcPr>
            <w:tcW w:w="4287" w:type="dxa"/>
            <w:vAlign w:val="center"/>
          </w:tcPr>
          <w:p w14:paraId="022164BC" w14:textId="0374419C" w:rsidR="00A7211F" w:rsidRPr="009017F6" w:rsidRDefault="00A7211F" w:rsidP="00A7211F">
            <w:pPr>
              <w:pStyle w:val="Corpotesto"/>
              <w:spacing w:after="0"/>
              <w:rPr>
                <w:lang w:val="it-IT"/>
              </w:rPr>
            </w:pPr>
            <w:r>
              <w:t>Cerca su Wiktionary</w:t>
            </w:r>
          </w:p>
        </w:tc>
        <w:tc>
          <w:tcPr>
            <w:tcW w:w="4343" w:type="dxa"/>
            <w:vAlign w:val="center"/>
          </w:tcPr>
          <w:p w14:paraId="562238F1" w14:textId="1B1C4FBC" w:rsidR="00A7211F" w:rsidRPr="003533ED" w:rsidRDefault="00A7211F" w:rsidP="00A7211F">
            <w:pPr>
              <w:pStyle w:val="Corpotesto"/>
              <w:spacing w:after="0"/>
            </w:pPr>
            <w:r>
              <w:t>Ctrl + D</w:t>
            </w:r>
          </w:p>
        </w:tc>
      </w:tr>
      <w:tr w:rsidR="00A7211F" w:rsidRPr="009017F6" w14:paraId="5B7236B5" w14:textId="77777777" w:rsidTr="004E1D49">
        <w:trPr>
          <w:trHeight w:val="360"/>
        </w:trPr>
        <w:tc>
          <w:tcPr>
            <w:tcW w:w="4287" w:type="dxa"/>
            <w:vAlign w:val="center"/>
          </w:tcPr>
          <w:p w14:paraId="1FE0CAD7" w14:textId="51A813FF" w:rsidR="00A7211F" w:rsidRPr="009017F6" w:rsidRDefault="00A7211F" w:rsidP="00A7211F">
            <w:pPr>
              <w:pStyle w:val="Corpotesto"/>
              <w:spacing w:after="0"/>
              <w:rPr>
                <w:lang w:val="it-IT"/>
              </w:rPr>
            </w:pPr>
            <w:r>
              <w:t>Cerca in WordNet</w:t>
            </w:r>
          </w:p>
        </w:tc>
        <w:tc>
          <w:tcPr>
            <w:tcW w:w="4343" w:type="dxa"/>
            <w:vAlign w:val="center"/>
          </w:tcPr>
          <w:p w14:paraId="0DD264D0" w14:textId="36046B07" w:rsidR="00A7211F" w:rsidRPr="003533ED" w:rsidRDefault="00A7211F" w:rsidP="00A7211F">
            <w:pPr>
              <w:pStyle w:val="Corpotesto"/>
              <w:spacing w:after="0"/>
            </w:pPr>
            <w:r>
              <w:t>Ctrl + Maiusc + D</w:t>
            </w:r>
          </w:p>
        </w:tc>
      </w:tr>
      <w:tr w:rsidR="00A7211F" w14:paraId="18E730B2" w14:textId="77777777" w:rsidTr="00621A5E">
        <w:trPr>
          <w:trHeight w:val="360"/>
        </w:trPr>
        <w:tc>
          <w:tcPr>
            <w:tcW w:w="4287" w:type="dxa"/>
          </w:tcPr>
          <w:p w14:paraId="4453A0F5" w14:textId="7AA9C6BD" w:rsidR="00A7211F" w:rsidRPr="006D6619" w:rsidRDefault="00A7211F" w:rsidP="00A7211F">
            <w:pPr>
              <w:pStyle w:val="Corpotesto"/>
              <w:spacing w:after="0"/>
              <w:rPr>
                <w:lang w:val="it-IT"/>
              </w:rPr>
            </w:pPr>
            <w:r w:rsidRPr="006D6619">
              <w:rPr>
                <w:lang w:val="it-IT"/>
              </w:rPr>
              <w:t xml:space="preserve">Dove sono? (Opzione Formato BRF </w:t>
            </w:r>
            <w:r>
              <w:rPr>
                <w:lang w:val="it-IT"/>
              </w:rPr>
              <w:t>attivata</w:t>
            </w:r>
            <w:r w:rsidRPr="006D6619">
              <w:rPr>
                <w:lang w:val="it-IT"/>
              </w:rPr>
              <w:t>)</w:t>
            </w:r>
          </w:p>
        </w:tc>
        <w:tc>
          <w:tcPr>
            <w:tcW w:w="4343" w:type="dxa"/>
          </w:tcPr>
          <w:p w14:paraId="5752A740" w14:textId="77777777" w:rsidR="00A7211F" w:rsidRDefault="00A7211F" w:rsidP="00A7211F">
            <w:pPr>
              <w:pStyle w:val="Corpotesto"/>
              <w:spacing w:after="0"/>
            </w:pPr>
            <w:r>
              <w:t>Ctrl + W</w:t>
            </w:r>
          </w:p>
        </w:tc>
      </w:tr>
      <w:tr w:rsidR="00A7211F" w14:paraId="2691E7D0" w14:textId="77777777" w:rsidTr="00621A5E">
        <w:trPr>
          <w:trHeight w:val="360"/>
        </w:trPr>
        <w:tc>
          <w:tcPr>
            <w:tcW w:w="4287" w:type="dxa"/>
          </w:tcPr>
          <w:p w14:paraId="7843EC76" w14:textId="36A83A2C" w:rsidR="00A7211F" w:rsidRPr="006D6619" w:rsidRDefault="00A7211F" w:rsidP="00A7211F">
            <w:pPr>
              <w:pStyle w:val="Corpotesto"/>
              <w:spacing w:after="0"/>
              <w:rPr>
                <w:lang w:val="it-IT"/>
              </w:rPr>
            </w:pPr>
            <w:r w:rsidRPr="006D6619">
              <w:rPr>
                <w:lang w:val="it-IT"/>
              </w:rPr>
              <w:lastRenderedPageBreak/>
              <w:t xml:space="preserve">Modalità anteprima (Opzione Formato BRF </w:t>
            </w:r>
            <w:r>
              <w:rPr>
                <w:lang w:val="it-IT"/>
              </w:rPr>
              <w:t>attivata)</w:t>
            </w:r>
          </w:p>
        </w:tc>
        <w:tc>
          <w:tcPr>
            <w:tcW w:w="4343" w:type="dxa"/>
          </w:tcPr>
          <w:p w14:paraId="60D355DD" w14:textId="77777777" w:rsidR="00A7211F" w:rsidRDefault="00A7211F" w:rsidP="00A7211F">
            <w:pPr>
              <w:pStyle w:val="Corpotesto"/>
              <w:spacing w:after="0"/>
            </w:pPr>
            <w:r>
              <w:t xml:space="preserve">Ctrl + Q </w:t>
            </w:r>
          </w:p>
        </w:tc>
      </w:tr>
      <w:tr w:rsidR="00A7211F" w:rsidRPr="009017F6" w14:paraId="4ED5A541" w14:textId="77777777" w:rsidTr="008231F1">
        <w:trPr>
          <w:trHeight w:val="360"/>
        </w:trPr>
        <w:tc>
          <w:tcPr>
            <w:tcW w:w="4287" w:type="dxa"/>
            <w:vAlign w:val="center"/>
          </w:tcPr>
          <w:p w14:paraId="3FE6057A" w14:textId="529ED42A" w:rsidR="00A7211F" w:rsidRPr="009017F6" w:rsidRDefault="00A7211F" w:rsidP="00A7211F">
            <w:pPr>
              <w:pStyle w:val="Corpotesto"/>
              <w:spacing w:after="0"/>
              <w:rPr>
                <w:lang w:val="it-IT"/>
              </w:rPr>
            </w:pPr>
            <w:r w:rsidRPr="009017F6">
              <w:rPr>
                <w:lang w:val="it-IT"/>
              </w:rPr>
              <w:t xml:space="preserve">Attiva/disattiva la Modalità Lettura </w:t>
            </w:r>
          </w:p>
        </w:tc>
        <w:tc>
          <w:tcPr>
            <w:tcW w:w="4343" w:type="dxa"/>
          </w:tcPr>
          <w:p w14:paraId="766D013E" w14:textId="1581F858" w:rsidR="00A7211F" w:rsidRPr="009017F6" w:rsidRDefault="00A7211F" w:rsidP="00A7211F">
            <w:pPr>
              <w:pStyle w:val="Corpotesto"/>
              <w:spacing w:after="0"/>
              <w:rPr>
                <w:lang w:val="it-IT"/>
              </w:rPr>
            </w:pPr>
            <w:r w:rsidRPr="00A110C2">
              <w:t>Ctrl + R</w:t>
            </w:r>
          </w:p>
        </w:tc>
      </w:tr>
      <w:tr w:rsidR="00A7211F" w:rsidRPr="009017F6" w14:paraId="633EC130" w14:textId="77777777" w:rsidTr="004E1D49">
        <w:trPr>
          <w:trHeight w:val="360"/>
        </w:trPr>
        <w:tc>
          <w:tcPr>
            <w:tcW w:w="4287" w:type="dxa"/>
            <w:vAlign w:val="center"/>
          </w:tcPr>
          <w:p w14:paraId="3DA75899" w14:textId="2F7D2476" w:rsidR="00A7211F" w:rsidRPr="009017F6" w:rsidRDefault="00A7211F" w:rsidP="00A7211F">
            <w:pPr>
              <w:pStyle w:val="Corpotesto"/>
              <w:spacing w:after="0"/>
              <w:rPr>
                <w:lang w:val="it-IT"/>
              </w:rPr>
            </w:pPr>
            <w:r w:rsidRPr="009017F6">
              <w:rPr>
                <w:lang w:val="it-IT"/>
              </w:rPr>
              <w:t>Menu segnalibri</w:t>
            </w:r>
          </w:p>
        </w:tc>
        <w:tc>
          <w:tcPr>
            <w:tcW w:w="4343" w:type="dxa"/>
            <w:vAlign w:val="center"/>
          </w:tcPr>
          <w:p w14:paraId="57FEC0FE" w14:textId="3D5EAC20" w:rsidR="00A7211F" w:rsidRPr="00A110C2" w:rsidRDefault="00A7211F" w:rsidP="00A7211F">
            <w:pPr>
              <w:pStyle w:val="Corpotesto"/>
              <w:spacing w:after="0"/>
            </w:pPr>
            <w:r>
              <w:rPr>
                <w:lang w:val="it-IT"/>
              </w:rPr>
              <w:t>Alt</w:t>
            </w:r>
            <w:r w:rsidRPr="009017F6">
              <w:rPr>
                <w:lang w:val="it-IT"/>
              </w:rPr>
              <w:t xml:space="preserve"> + M</w:t>
            </w:r>
          </w:p>
        </w:tc>
      </w:tr>
      <w:tr w:rsidR="00A7211F" w:rsidRPr="009017F6" w14:paraId="4951A6ED" w14:textId="77777777" w:rsidTr="004E1D49">
        <w:trPr>
          <w:trHeight w:val="360"/>
        </w:trPr>
        <w:tc>
          <w:tcPr>
            <w:tcW w:w="4287" w:type="dxa"/>
            <w:vAlign w:val="center"/>
          </w:tcPr>
          <w:p w14:paraId="4504B4B2" w14:textId="02A14755" w:rsidR="00A7211F" w:rsidRPr="009017F6" w:rsidRDefault="00A7211F" w:rsidP="00A7211F">
            <w:pPr>
              <w:pStyle w:val="Corpotesto"/>
              <w:spacing w:after="0"/>
              <w:rPr>
                <w:lang w:val="it-IT"/>
              </w:rPr>
            </w:pPr>
            <w:r w:rsidRPr="009017F6">
              <w:rPr>
                <w:lang w:val="it-IT"/>
              </w:rPr>
              <w:t>Salta a Segnalibro</w:t>
            </w:r>
          </w:p>
        </w:tc>
        <w:tc>
          <w:tcPr>
            <w:tcW w:w="4343" w:type="dxa"/>
            <w:vAlign w:val="center"/>
          </w:tcPr>
          <w:p w14:paraId="6094D8E5" w14:textId="58718A19" w:rsidR="00A7211F" w:rsidRPr="00A110C2" w:rsidRDefault="00A7211F" w:rsidP="00A7211F">
            <w:pPr>
              <w:pStyle w:val="Corpotesto"/>
              <w:spacing w:after="0"/>
            </w:pPr>
            <w:r>
              <w:rPr>
                <w:lang w:val="it-IT"/>
              </w:rPr>
              <w:t>Ctrl</w:t>
            </w:r>
            <w:r w:rsidRPr="009017F6">
              <w:rPr>
                <w:lang w:val="it-IT"/>
              </w:rPr>
              <w:t xml:space="preserve"> + J</w:t>
            </w:r>
          </w:p>
        </w:tc>
      </w:tr>
      <w:tr w:rsidR="00A7211F" w:rsidRPr="009017F6" w14:paraId="3DDF5A9F" w14:textId="77777777" w:rsidTr="004E1D49">
        <w:trPr>
          <w:trHeight w:val="360"/>
        </w:trPr>
        <w:tc>
          <w:tcPr>
            <w:tcW w:w="4287" w:type="dxa"/>
            <w:vAlign w:val="center"/>
          </w:tcPr>
          <w:p w14:paraId="773BF54C" w14:textId="53D33171" w:rsidR="00A7211F" w:rsidRPr="009017F6" w:rsidRDefault="00A7211F" w:rsidP="00A7211F">
            <w:pPr>
              <w:pStyle w:val="Corpotesto"/>
              <w:spacing w:after="0"/>
              <w:rPr>
                <w:lang w:val="it-IT"/>
              </w:rPr>
            </w:pPr>
            <w:r w:rsidRPr="009017F6">
              <w:rPr>
                <w:lang w:val="it-IT"/>
              </w:rPr>
              <w:t>Inserisci Segnalibro</w:t>
            </w:r>
          </w:p>
        </w:tc>
        <w:tc>
          <w:tcPr>
            <w:tcW w:w="4343" w:type="dxa"/>
            <w:vAlign w:val="center"/>
          </w:tcPr>
          <w:p w14:paraId="523E5F6B" w14:textId="5A70D57F" w:rsidR="00A7211F" w:rsidRPr="00A110C2" w:rsidRDefault="00A7211F" w:rsidP="00A7211F">
            <w:pPr>
              <w:pStyle w:val="Corpotesto"/>
              <w:spacing w:after="0"/>
            </w:pPr>
            <w:r>
              <w:rPr>
                <w:lang w:val="it-IT"/>
              </w:rPr>
              <w:t>Ctrl</w:t>
            </w:r>
            <w:r w:rsidRPr="009017F6">
              <w:rPr>
                <w:lang w:val="it-IT"/>
              </w:rPr>
              <w:t xml:space="preserve"> + B</w:t>
            </w:r>
          </w:p>
        </w:tc>
      </w:tr>
    </w:tbl>
    <w:p w14:paraId="75318082" w14:textId="77777777" w:rsidR="008231F1" w:rsidRPr="009017F6" w:rsidRDefault="008231F1" w:rsidP="008231F1">
      <w:pPr>
        <w:rPr>
          <w:lang w:val="it-IT"/>
        </w:rPr>
      </w:pPr>
    </w:p>
    <w:p w14:paraId="08F9D601" w14:textId="73488569" w:rsidR="00247B39" w:rsidRPr="007F14A5" w:rsidRDefault="007F14A5" w:rsidP="00247B39">
      <w:pPr>
        <w:pStyle w:val="Didascalia"/>
        <w:keepNext/>
        <w:rPr>
          <w:rFonts w:ascii="Verdana" w:hAnsi="Verdana"/>
          <w:b/>
          <w:bCs/>
          <w:i w:val="0"/>
          <w:iCs w:val="0"/>
          <w:color w:val="auto"/>
          <w:sz w:val="22"/>
          <w:szCs w:val="22"/>
          <w:lang w:val="it-IT"/>
        </w:rPr>
      </w:pPr>
      <w:r w:rsidRPr="007F14A5">
        <w:rPr>
          <w:rStyle w:val="Enfasigrassetto"/>
          <w:rFonts w:ascii="Verdana" w:hAnsi="Verdana"/>
          <w:i w:val="0"/>
          <w:iCs w:val="0"/>
          <w:color w:val="auto"/>
          <w:sz w:val="22"/>
          <w:szCs w:val="22"/>
          <w:lang w:val="it-IT"/>
        </w:rPr>
        <w:t>Lettore libri</w:t>
      </w:r>
      <w:r w:rsidR="00247B39" w:rsidRPr="007F14A5">
        <w:rPr>
          <w:rStyle w:val="Enfasigrassetto"/>
          <w:rFonts w:ascii="Verdana" w:hAnsi="Verdana"/>
          <w:i w:val="0"/>
          <w:iCs w:val="0"/>
          <w:color w:val="auto"/>
          <w:sz w:val="22"/>
          <w:szCs w:val="22"/>
          <w:lang w:val="it-IT"/>
        </w:rPr>
        <w:t>/</w:t>
      </w:r>
      <w:r w:rsidRPr="007F14A5">
        <w:rPr>
          <w:rStyle w:val="Enfasigrassetto"/>
          <w:rFonts w:ascii="Verdana" w:hAnsi="Verdana"/>
          <w:i w:val="0"/>
          <w:iCs w:val="0"/>
          <w:color w:val="auto"/>
          <w:sz w:val="22"/>
          <w:szCs w:val="22"/>
          <w:lang w:val="it-IT"/>
        </w:rPr>
        <w:t>Comandi di lettura</w:t>
      </w:r>
    </w:p>
    <w:tbl>
      <w:tblPr>
        <w:tblStyle w:val="Grigliatabella"/>
        <w:tblW w:w="0" w:type="auto"/>
        <w:tblLook w:val="04A0" w:firstRow="1" w:lastRow="0" w:firstColumn="1" w:lastColumn="0" w:noHBand="0" w:noVBand="1"/>
      </w:tblPr>
      <w:tblGrid>
        <w:gridCol w:w="4292"/>
        <w:gridCol w:w="4338"/>
      </w:tblGrid>
      <w:tr w:rsidR="00247B39" w:rsidRPr="00921D63" w14:paraId="492CF1B7" w14:textId="77777777" w:rsidTr="00191A2E">
        <w:trPr>
          <w:trHeight w:val="432"/>
          <w:tblHeader/>
        </w:trPr>
        <w:tc>
          <w:tcPr>
            <w:tcW w:w="4292" w:type="dxa"/>
            <w:vAlign w:val="center"/>
          </w:tcPr>
          <w:p w14:paraId="7393992F" w14:textId="396B456B" w:rsidR="00247B39" w:rsidRPr="00921D63" w:rsidRDefault="007F14A5" w:rsidP="00191A2E">
            <w:pPr>
              <w:pStyle w:val="Corpotesto"/>
              <w:spacing w:after="0"/>
              <w:jc w:val="center"/>
              <w:rPr>
                <w:rStyle w:val="Enfasigrassetto"/>
                <w:sz w:val="26"/>
                <w:szCs w:val="26"/>
              </w:rPr>
            </w:pPr>
            <w:r>
              <w:rPr>
                <w:rStyle w:val="Enfasigrassetto"/>
                <w:sz w:val="26"/>
                <w:szCs w:val="26"/>
              </w:rPr>
              <w:t>Azione</w:t>
            </w:r>
          </w:p>
        </w:tc>
        <w:tc>
          <w:tcPr>
            <w:tcW w:w="4338" w:type="dxa"/>
            <w:vAlign w:val="center"/>
          </w:tcPr>
          <w:p w14:paraId="0068A274" w14:textId="746AC98F" w:rsidR="00247B39" w:rsidRPr="00921D63" w:rsidRDefault="007F14A5" w:rsidP="00191A2E">
            <w:pPr>
              <w:pStyle w:val="Corpotesto"/>
              <w:spacing w:after="0"/>
              <w:jc w:val="center"/>
              <w:rPr>
                <w:rStyle w:val="Enfasigrassetto"/>
                <w:sz w:val="26"/>
                <w:szCs w:val="26"/>
              </w:rPr>
            </w:pPr>
            <w:r>
              <w:rPr>
                <w:rStyle w:val="Enfasigrassetto"/>
                <w:sz w:val="26"/>
                <w:szCs w:val="26"/>
              </w:rPr>
              <w:t>Combinazione tasti</w:t>
            </w:r>
          </w:p>
        </w:tc>
      </w:tr>
      <w:tr w:rsidR="007F14A5" w14:paraId="24FC0689" w14:textId="77777777" w:rsidTr="00191A2E">
        <w:trPr>
          <w:trHeight w:val="360"/>
        </w:trPr>
        <w:tc>
          <w:tcPr>
            <w:tcW w:w="4292" w:type="dxa"/>
            <w:vAlign w:val="center"/>
          </w:tcPr>
          <w:p w14:paraId="5C41CE73" w14:textId="5C658A5B" w:rsidR="007F14A5" w:rsidRDefault="007F14A5" w:rsidP="007F14A5">
            <w:pPr>
              <w:pStyle w:val="Corpotesto"/>
              <w:spacing w:after="0"/>
            </w:pPr>
            <w:r>
              <w:t>Elenco libri</w:t>
            </w:r>
            <w:r w:rsidRPr="001553B9">
              <w:t xml:space="preserve"> </w:t>
            </w:r>
          </w:p>
        </w:tc>
        <w:tc>
          <w:tcPr>
            <w:tcW w:w="4338" w:type="dxa"/>
            <w:vAlign w:val="center"/>
          </w:tcPr>
          <w:p w14:paraId="6399F940" w14:textId="6D5BF9AA" w:rsidR="007F14A5" w:rsidRDefault="007F14A5" w:rsidP="007F14A5">
            <w:pPr>
              <w:pStyle w:val="Corpotesto"/>
              <w:spacing w:after="0"/>
            </w:pPr>
            <w:r w:rsidRPr="001553B9">
              <w:t>Ctrl + Shift + B</w:t>
            </w:r>
          </w:p>
        </w:tc>
      </w:tr>
      <w:tr w:rsidR="007F14A5" w14:paraId="27E35A00" w14:textId="77777777" w:rsidTr="00191A2E">
        <w:trPr>
          <w:trHeight w:val="360"/>
        </w:trPr>
        <w:tc>
          <w:tcPr>
            <w:tcW w:w="4292" w:type="dxa"/>
            <w:vAlign w:val="center"/>
          </w:tcPr>
          <w:p w14:paraId="73937A07" w14:textId="5EC581B4" w:rsidR="007F14A5" w:rsidRDefault="007F14A5" w:rsidP="007F14A5">
            <w:pPr>
              <w:pStyle w:val="Corpotesto"/>
              <w:spacing w:after="0"/>
            </w:pPr>
            <w:r>
              <w:t>Gestione libri</w:t>
            </w:r>
          </w:p>
        </w:tc>
        <w:tc>
          <w:tcPr>
            <w:tcW w:w="4338" w:type="dxa"/>
            <w:vAlign w:val="center"/>
          </w:tcPr>
          <w:p w14:paraId="7BBD4A96" w14:textId="7CF0E211" w:rsidR="007F14A5" w:rsidRDefault="007F14A5" w:rsidP="007F14A5">
            <w:pPr>
              <w:pStyle w:val="Corpotesto"/>
              <w:spacing w:after="0"/>
            </w:pPr>
            <w:r w:rsidRPr="001553B9">
              <w:t xml:space="preserve">Ctrl + </w:t>
            </w:r>
            <w:r>
              <w:t>Fn</w:t>
            </w:r>
            <w:r w:rsidRPr="001553B9">
              <w:t xml:space="preserve"> + M</w:t>
            </w:r>
          </w:p>
        </w:tc>
      </w:tr>
      <w:tr w:rsidR="007F14A5" w14:paraId="744A3DAA" w14:textId="77777777" w:rsidTr="00191A2E">
        <w:trPr>
          <w:trHeight w:val="360"/>
        </w:trPr>
        <w:tc>
          <w:tcPr>
            <w:tcW w:w="4292" w:type="dxa"/>
            <w:vAlign w:val="center"/>
          </w:tcPr>
          <w:p w14:paraId="58006F11" w14:textId="5B314D77" w:rsidR="007F14A5" w:rsidRDefault="007F14A5" w:rsidP="007F14A5">
            <w:pPr>
              <w:pStyle w:val="Corpotesto"/>
              <w:spacing w:after="0"/>
            </w:pPr>
            <w:r>
              <w:t>Vai al menu Opzioni</w:t>
            </w:r>
          </w:p>
        </w:tc>
        <w:tc>
          <w:tcPr>
            <w:tcW w:w="4338" w:type="dxa"/>
            <w:vAlign w:val="center"/>
          </w:tcPr>
          <w:p w14:paraId="23B1BA71" w14:textId="5B324242" w:rsidR="007F14A5" w:rsidRDefault="007F14A5" w:rsidP="007F14A5">
            <w:pPr>
              <w:pStyle w:val="Corpotesto"/>
              <w:spacing w:after="0"/>
            </w:pPr>
            <w:r w:rsidRPr="001553B9">
              <w:t>Ctrl + G</w:t>
            </w:r>
          </w:p>
        </w:tc>
      </w:tr>
      <w:tr w:rsidR="007F14A5" w14:paraId="464CF2F9" w14:textId="77777777" w:rsidTr="00191A2E">
        <w:trPr>
          <w:trHeight w:val="360"/>
        </w:trPr>
        <w:tc>
          <w:tcPr>
            <w:tcW w:w="4292" w:type="dxa"/>
            <w:vAlign w:val="center"/>
          </w:tcPr>
          <w:p w14:paraId="5F2CA0EF" w14:textId="7794F700" w:rsidR="007F14A5" w:rsidRDefault="007F14A5" w:rsidP="007F14A5">
            <w:pPr>
              <w:pStyle w:val="Corpotesto"/>
              <w:spacing w:after="0"/>
            </w:pPr>
            <w:r>
              <w:t>Menu Segnalibri</w:t>
            </w:r>
          </w:p>
        </w:tc>
        <w:tc>
          <w:tcPr>
            <w:tcW w:w="4338" w:type="dxa"/>
            <w:vAlign w:val="center"/>
          </w:tcPr>
          <w:p w14:paraId="4E26EC88" w14:textId="2DAF3E7E" w:rsidR="007F14A5" w:rsidRDefault="007F14A5" w:rsidP="007F14A5">
            <w:pPr>
              <w:pStyle w:val="Corpotesto"/>
              <w:spacing w:after="0"/>
            </w:pPr>
            <w:r w:rsidRPr="001553B9">
              <w:t>Alt + M</w:t>
            </w:r>
          </w:p>
        </w:tc>
      </w:tr>
      <w:tr w:rsidR="007F14A5" w14:paraId="57C66C46" w14:textId="77777777" w:rsidTr="00191A2E">
        <w:trPr>
          <w:trHeight w:val="360"/>
        </w:trPr>
        <w:tc>
          <w:tcPr>
            <w:tcW w:w="4292" w:type="dxa"/>
            <w:vAlign w:val="center"/>
          </w:tcPr>
          <w:p w14:paraId="111224EF" w14:textId="0080F549" w:rsidR="007F14A5" w:rsidRDefault="007F14A5" w:rsidP="007F14A5">
            <w:pPr>
              <w:pStyle w:val="Corpotesto"/>
              <w:spacing w:after="0"/>
            </w:pPr>
            <w:r>
              <w:t>Passa al segnalibro</w:t>
            </w:r>
          </w:p>
        </w:tc>
        <w:tc>
          <w:tcPr>
            <w:tcW w:w="4338" w:type="dxa"/>
            <w:vAlign w:val="center"/>
          </w:tcPr>
          <w:p w14:paraId="001F9C93" w14:textId="3F9133C0" w:rsidR="007F14A5" w:rsidRDefault="007F14A5" w:rsidP="007F14A5">
            <w:pPr>
              <w:pStyle w:val="Corpotesto"/>
              <w:spacing w:after="0"/>
            </w:pPr>
            <w:r w:rsidRPr="001553B9">
              <w:t>Ctrl + J</w:t>
            </w:r>
          </w:p>
        </w:tc>
      </w:tr>
      <w:tr w:rsidR="007F14A5" w14:paraId="547E7BD6" w14:textId="77777777" w:rsidTr="00191A2E">
        <w:trPr>
          <w:trHeight w:val="360"/>
        </w:trPr>
        <w:tc>
          <w:tcPr>
            <w:tcW w:w="4292" w:type="dxa"/>
            <w:vAlign w:val="center"/>
          </w:tcPr>
          <w:p w14:paraId="72348E19" w14:textId="58BB0C37" w:rsidR="007F14A5" w:rsidRDefault="007F14A5" w:rsidP="007F14A5">
            <w:pPr>
              <w:pStyle w:val="Corpotesto"/>
              <w:spacing w:after="0"/>
            </w:pPr>
            <w:r>
              <w:t>Inserisci segnalibro rapido</w:t>
            </w:r>
          </w:p>
        </w:tc>
        <w:tc>
          <w:tcPr>
            <w:tcW w:w="4338" w:type="dxa"/>
            <w:vAlign w:val="center"/>
          </w:tcPr>
          <w:p w14:paraId="653C470C" w14:textId="6871A432" w:rsidR="007F14A5" w:rsidRDefault="007F14A5" w:rsidP="007F14A5">
            <w:pPr>
              <w:pStyle w:val="Corpotesto"/>
              <w:spacing w:after="0"/>
            </w:pPr>
            <w:r w:rsidRPr="001553B9">
              <w:t>Ctrl + B</w:t>
            </w:r>
          </w:p>
        </w:tc>
      </w:tr>
      <w:tr w:rsidR="007F14A5" w14:paraId="4A72C664" w14:textId="77777777" w:rsidTr="00191A2E">
        <w:trPr>
          <w:trHeight w:val="360"/>
        </w:trPr>
        <w:tc>
          <w:tcPr>
            <w:tcW w:w="4292" w:type="dxa"/>
            <w:vAlign w:val="center"/>
          </w:tcPr>
          <w:p w14:paraId="1361B0D7" w14:textId="4CDDAF98" w:rsidR="007F14A5" w:rsidRDefault="007F14A5" w:rsidP="007F14A5">
            <w:pPr>
              <w:pStyle w:val="Corpotesto"/>
              <w:spacing w:after="0"/>
            </w:pPr>
            <w:r>
              <w:t>Mostra segnalibri evidenziati</w:t>
            </w:r>
          </w:p>
        </w:tc>
        <w:tc>
          <w:tcPr>
            <w:tcW w:w="4338" w:type="dxa"/>
            <w:vAlign w:val="center"/>
          </w:tcPr>
          <w:p w14:paraId="25C9D165" w14:textId="18973EFF" w:rsidR="007F14A5" w:rsidRDefault="007F14A5" w:rsidP="007F14A5">
            <w:pPr>
              <w:pStyle w:val="Corpotesto"/>
              <w:spacing w:after="0"/>
            </w:pPr>
            <w:r w:rsidRPr="001553B9">
              <w:t>Alt + H</w:t>
            </w:r>
          </w:p>
        </w:tc>
      </w:tr>
      <w:tr w:rsidR="007F14A5" w14:paraId="61271C28" w14:textId="77777777" w:rsidTr="00191A2E">
        <w:trPr>
          <w:trHeight w:val="360"/>
        </w:trPr>
        <w:tc>
          <w:tcPr>
            <w:tcW w:w="4292" w:type="dxa"/>
            <w:vAlign w:val="center"/>
          </w:tcPr>
          <w:p w14:paraId="3031B4BC" w14:textId="57BA6304" w:rsidR="007F14A5" w:rsidRDefault="007F14A5" w:rsidP="007F14A5">
            <w:pPr>
              <w:pStyle w:val="Corpotesto"/>
              <w:spacing w:after="0"/>
            </w:pPr>
            <w:r>
              <w:t>Apri livello di navigazione</w:t>
            </w:r>
          </w:p>
        </w:tc>
        <w:tc>
          <w:tcPr>
            <w:tcW w:w="4338" w:type="dxa"/>
            <w:vAlign w:val="center"/>
          </w:tcPr>
          <w:p w14:paraId="7DEF51EE" w14:textId="4D96E03D" w:rsidR="007F14A5" w:rsidRDefault="007F14A5" w:rsidP="007F14A5">
            <w:pPr>
              <w:pStyle w:val="Corpotesto"/>
              <w:spacing w:after="0"/>
            </w:pPr>
            <w:r w:rsidRPr="001553B9">
              <w:t>Ctrl + T</w:t>
            </w:r>
          </w:p>
        </w:tc>
      </w:tr>
      <w:tr w:rsidR="007F14A5" w14:paraId="73B4B7F9" w14:textId="77777777" w:rsidTr="00191A2E">
        <w:trPr>
          <w:trHeight w:val="360"/>
        </w:trPr>
        <w:tc>
          <w:tcPr>
            <w:tcW w:w="4292" w:type="dxa"/>
            <w:vAlign w:val="center"/>
          </w:tcPr>
          <w:p w14:paraId="34701EBF" w14:textId="47369406" w:rsidR="007F14A5" w:rsidRDefault="007F14A5" w:rsidP="007F14A5">
            <w:pPr>
              <w:pStyle w:val="Corpotesto"/>
              <w:spacing w:after="0"/>
            </w:pPr>
            <w:r>
              <w:t>Elemento precedente</w:t>
            </w:r>
          </w:p>
        </w:tc>
        <w:tc>
          <w:tcPr>
            <w:tcW w:w="4338" w:type="dxa"/>
            <w:vAlign w:val="center"/>
          </w:tcPr>
          <w:p w14:paraId="4C5854A9" w14:textId="64D50ED0" w:rsidR="007F14A5" w:rsidRDefault="007F14A5" w:rsidP="007F14A5">
            <w:pPr>
              <w:pStyle w:val="Corpotesto"/>
              <w:spacing w:after="0"/>
            </w:pPr>
            <w:r>
              <w:t>Tasto frontale Precedente</w:t>
            </w:r>
          </w:p>
        </w:tc>
      </w:tr>
      <w:tr w:rsidR="007F14A5" w14:paraId="5073C418" w14:textId="77777777" w:rsidTr="00191A2E">
        <w:trPr>
          <w:trHeight w:val="360"/>
        </w:trPr>
        <w:tc>
          <w:tcPr>
            <w:tcW w:w="4292" w:type="dxa"/>
            <w:vAlign w:val="center"/>
          </w:tcPr>
          <w:p w14:paraId="7702D0D4" w14:textId="182C6234" w:rsidR="007F14A5" w:rsidRDefault="007F14A5" w:rsidP="007F14A5">
            <w:pPr>
              <w:pStyle w:val="Corpotesto"/>
              <w:spacing w:after="0"/>
            </w:pPr>
            <w:r>
              <w:t>Elemento successivo</w:t>
            </w:r>
          </w:p>
        </w:tc>
        <w:tc>
          <w:tcPr>
            <w:tcW w:w="4338" w:type="dxa"/>
            <w:vAlign w:val="center"/>
          </w:tcPr>
          <w:p w14:paraId="42123B25" w14:textId="1A205E12" w:rsidR="007F14A5" w:rsidRDefault="007F14A5" w:rsidP="007F14A5">
            <w:pPr>
              <w:pStyle w:val="Corpotesto"/>
              <w:spacing w:after="0"/>
            </w:pPr>
            <w:r>
              <w:t>Tasto frontale Successivo</w:t>
            </w:r>
          </w:p>
        </w:tc>
      </w:tr>
      <w:tr w:rsidR="007F14A5" w14:paraId="753CF535" w14:textId="77777777" w:rsidTr="00191A2E">
        <w:trPr>
          <w:trHeight w:val="360"/>
        </w:trPr>
        <w:tc>
          <w:tcPr>
            <w:tcW w:w="4292" w:type="dxa"/>
            <w:vAlign w:val="center"/>
          </w:tcPr>
          <w:p w14:paraId="0436BBC4" w14:textId="58822AAF" w:rsidR="007F14A5" w:rsidRDefault="007F14A5" w:rsidP="007F14A5">
            <w:pPr>
              <w:pStyle w:val="Corpotesto"/>
              <w:spacing w:after="0"/>
            </w:pPr>
            <w:r>
              <w:t>Avvia scorrimento automatico</w:t>
            </w:r>
          </w:p>
        </w:tc>
        <w:tc>
          <w:tcPr>
            <w:tcW w:w="4338" w:type="dxa"/>
            <w:vAlign w:val="center"/>
          </w:tcPr>
          <w:p w14:paraId="42CE0906" w14:textId="40D7762C" w:rsidR="007F14A5" w:rsidRDefault="007F14A5" w:rsidP="007F14A5">
            <w:pPr>
              <w:pStyle w:val="Corpotesto"/>
              <w:spacing w:after="0"/>
            </w:pPr>
            <w:r w:rsidRPr="001553B9">
              <w:t>Alt + G</w:t>
            </w:r>
          </w:p>
        </w:tc>
      </w:tr>
      <w:tr w:rsidR="007F14A5" w14:paraId="738601C8" w14:textId="77777777" w:rsidTr="00191A2E">
        <w:trPr>
          <w:trHeight w:val="360"/>
        </w:trPr>
        <w:tc>
          <w:tcPr>
            <w:tcW w:w="4292" w:type="dxa"/>
            <w:vAlign w:val="center"/>
          </w:tcPr>
          <w:p w14:paraId="3E97DDC7" w14:textId="326C9425" w:rsidR="007F14A5" w:rsidRDefault="007F14A5" w:rsidP="007F14A5">
            <w:pPr>
              <w:pStyle w:val="Corpotesto"/>
              <w:spacing w:after="0"/>
            </w:pPr>
            <w:r>
              <w:t>Aumenta velocità scorrimento automatico</w:t>
            </w:r>
          </w:p>
        </w:tc>
        <w:tc>
          <w:tcPr>
            <w:tcW w:w="4338" w:type="dxa"/>
            <w:vAlign w:val="center"/>
          </w:tcPr>
          <w:p w14:paraId="6323E7F1" w14:textId="353E3EB3" w:rsidR="007F14A5" w:rsidRDefault="007F14A5" w:rsidP="007F14A5">
            <w:pPr>
              <w:pStyle w:val="Corpotesto"/>
              <w:spacing w:after="0"/>
            </w:pPr>
            <w:r w:rsidRPr="001553B9">
              <w:t xml:space="preserve">Ctrl + </w:t>
            </w:r>
            <w:r>
              <w:t>I accentata</w:t>
            </w:r>
          </w:p>
        </w:tc>
      </w:tr>
      <w:tr w:rsidR="007F14A5" w14:paraId="5EFEEC75" w14:textId="77777777" w:rsidTr="00191A2E">
        <w:trPr>
          <w:trHeight w:val="360"/>
        </w:trPr>
        <w:tc>
          <w:tcPr>
            <w:tcW w:w="4292" w:type="dxa"/>
            <w:vAlign w:val="center"/>
          </w:tcPr>
          <w:p w14:paraId="76FF51CF" w14:textId="5906384B" w:rsidR="007F14A5" w:rsidRDefault="007F14A5" w:rsidP="007F14A5">
            <w:pPr>
              <w:pStyle w:val="Corpotesto"/>
              <w:spacing w:after="0"/>
            </w:pPr>
            <w:r>
              <w:t>Diminuisci velocità scorrimento automatico</w:t>
            </w:r>
          </w:p>
        </w:tc>
        <w:tc>
          <w:tcPr>
            <w:tcW w:w="4338" w:type="dxa"/>
            <w:vAlign w:val="center"/>
          </w:tcPr>
          <w:p w14:paraId="3BF271A7" w14:textId="52C6F692" w:rsidR="007F14A5" w:rsidRDefault="007F14A5" w:rsidP="007F14A5">
            <w:pPr>
              <w:pStyle w:val="Corpotesto"/>
              <w:spacing w:after="0"/>
            </w:pPr>
            <w:r w:rsidRPr="001553B9">
              <w:t>Ctrl +</w:t>
            </w:r>
            <w:r>
              <w:t xml:space="preserve"> </w:t>
            </w:r>
            <w:r w:rsidR="00A7211F">
              <w:t>apostrofo</w:t>
            </w:r>
          </w:p>
        </w:tc>
      </w:tr>
      <w:tr w:rsidR="007F14A5" w14:paraId="06AF0C61" w14:textId="77777777" w:rsidTr="00191A2E">
        <w:trPr>
          <w:trHeight w:val="360"/>
        </w:trPr>
        <w:tc>
          <w:tcPr>
            <w:tcW w:w="4292" w:type="dxa"/>
            <w:vAlign w:val="center"/>
          </w:tcPr>
          <w:p w14:paraId="74C227B5" w14:textId="4ADEF763" w:rsidR="007F14A5" w:rsidRDefault="007F14A5" w:rsidP="007F14A5">
            <w:pPr>
              <w:pStyle w:val="Corpotesto"/>
              <w:spacing w:after="0"/>
            </w:pPr>
            <w:r>
              <w:t>Dove mi trovo</w:t>
            </w:r>
          </w:p>
        </w:tc>
        <w:tc>
          <w:tcPr>
            <w:tcW w:w="4338" w:type="dxa"/>
            <w:vAlign w:val="center"/>
          </w:tcPr>
          <w:p w14:paraId="577A3779" w14:textId="27670536" w:rsidR="007F14A5" w:rsidRDefault="007F14A5" w:rsidP="007F14A5">
            <w:pPr>
              <w:pStyle w:val="Corpotesto"/>
              <w:spacing w:after="0"/>
            </w:pPr>
            <w:r w:rsidRPr="001553B9">
              <w:t>Ctrl + W</w:t>
            </w:r>
          </w:p>
        </w:tc>
      </w:tr>
      <w:tr w:rsidR="007F14A5" w14:paraId="5865A7FB" w14:textId="77777777" w:rsidTr="00191A2E">
        <w:trPr>
          <w:trHeight w:val="360"/>
        </w:trPr>
        <w:tc>
          <w:tcPr>
            <w:tcW w:w="4292" w:type="dxa"/>
            <w:vAlign w:val="center"/>
          </w:tcPr>
          <w:p w14:paraId="047A9C8A" w14:textId="41EC4C7C" w:rsidR="007F14A5" w:rsidRDefault="007F14A5" w:rsidP="007F14A5">
            <w:pPr>
              <w:pStyle w:val="Corpotesto"/>
              <w:spacing w:after="0"/>
            </w:pPr>
            <w:r>
              <w:t>Informazioni</w:t>
            </w:r>
          </w:p>
        </w:tc>
        <w:tc>
          <w:tcPr>
            <w:tcW w:w="4338" w:type="dxa"/>
            <w:vAlign w:val="center"/>
          </w:tcPr>
          <w:p w14:paraId="6ED40F8E" w14:textId="7F2973A4" w:rsidR="007F14A5" w:rsidRDefault="007F14A5" w:rsidP="007F14A5">
            <w:pPr>
              <w:pStyle w:val="Corpotesto"/>
              <w:spacing w:after="0"/>
            </w:pPr>
            <w:r w:rsidRPr="001553B9">
              <w:t>Ctrl + I</w:t>
            </w:r>
          </w:p>
        </w:tc>
      </w:tr>
      <w:tr w:rsidR="007F14A5" w14:paraId="3AC30EA7" w14:textId="77777777" w:rsidTr="00191A2E">
        <w:trPr>
          <w:trHeight w:val="360"/>
        </w:trPr>
        <w:tc>
          <w:tcPr>
            <w:tcW w:w="4292" w:type="dxa"/>
            <w:vAlign w:val="center"/>
          </w:tcPr>
          <w:p w14:paraId="4EEA2984" w14:textId="0CE75D3E" w:rsidR="007F14A5" w:rsidRDefault="007F14A5" w:rsidP="007F14A5">
            <w:pPr>
              <w:pStyle w:val="Corpotesto"/>
              <w:spacing w:after="0"/>
            </w:pPr>
            <w:r>
              <w:t>Vai a inizio libro</w:t>
            </w:r>
          </w:p>
        </w:tc>
        <w:tc>
          <w:tcPr>
            <w:tcW w:w="4338" w:type="dxa"/>
            <w:vAlign w:val="center"/>
          </w:tcPr>
          <w:p w14:paraId="084784EC" w14:textId="019D852E" w:rsidR="007F14A5" w:rsidRDefault="007F14A5" w:rsidP="007F14A5">
            <w:pPr>
              <w:pStyle w:val="Corpotesto"/>
              <w:spacing w:after="0"/>
            </w:pPr>
            <w:r w:rsidRPr="001553B9">
              <w:t xml:space="preserve">Ctrl + Fn + </w:t>
            </w:r>
            <w:r>
              <w:t>Freccia sinistra</w:t>
            </w:r>
          </w:p>
        </w:tc>
      </w:tr>
      <w:tr w:rsidR="007F14A5" w14:paraId="4B1FFF34" w14:textId="77777777" w:rsidTr="00191A2E">
        <w:trPr>
          <w:trHeight w:val="360"/>
        </w:trPr>
        <w:tc>
          <w:tcPr>
            <w:tcW w:w="4292" w:type="dxa"/>
            <w:vAlign w:val="center"/>
          </w:tcPr>
          <w:p w14:paraId="6815E9FE" w14:textId="0803F436" w:rsidR="007F14A5" w:rsidRDefault="007F14A5" w:rsidP="007F14A5">
            <w:pPr>
              <w:pStyle w:val="Corpotesto"/>
              <w:spacing w:after="0"/>
            </w:pPr>
            <w:r>
              <w:t>Vai a fine libro</w:t>
            </w:r>
          </w:p>
        </w:tc>
        <w:tc>
          <w:tcPr>
            <w:tcW w:w="4338" w:type="dxa"/>
            <w:vAlign w:val="center"/>
          </w:tcPr>
          <w:p w14:paraId="2BBEA07F" w14:textId="0FE83FC4" w:rsidR="007F14A5" w:rsidRDefault="007F14A5" w:rsidP="007F14A5">
            <w:pPr>
              <w:pStyle w:val="Corpotesto"/>
              <w:spacing w:after="0"/>
            </w:pPr>
            <w:r w:rsidRPr="001553B9">
              <w:t xml:space="preserve">Ctrl + Fn + </w:t>
            </w:r>
            <w:r>
              <w:t>Freccia destra</w:t>
            </w:r>
          </w:p>
        </w:tc>
      </w:tr>
      <w:tr w:rsidR="007F14A5" w14:paraId="2E5EFDFB" w14:textId="77777777" w:rsidTr="00191A2E">
        <w:trPr>
          <w:trHeight w:val="360"/>
        </w:trPr>
        <w:tc>
          <w:tcPr>
            <w:tcW w:w="4292" w:type="dxa"/>
            <w:vAlign w:val="center"/>
          </w:tcPr>
          <w:p w14:paraId="258E4A47" w14:textId="4D1819B2" w:rsidR="007F14A5" w:rsidRDefault="007F14A5" w:rsidP="007F14A5">
            <w:pPr>
              <w:pStyle w:val="Corpotesto"/>
              <w:spacing w:after="0"/>
            </w:pPr>
            <w:r>
              <w:t>Apri libri recenti</w:t>
            </w:r>
          </w:p>
        </w:tc>
        <w:tc>
          <w:tcPr>
            <w:tcW w:w="4338" w:type="dxa"/>
            <w:vAlign w:val="center"/>
          </w:tcPr>
          <w:p w14:paraId="5EC45E35" w14:textId="27DE83CC" w:rsidR="007F14A5" w:rsidRDefault="007F14A5" w:rsidP="007F14A5">
            <w:pPr>
              <w:pStyle w:val="Corpotesto"/>
              <w:spacing w:after="0"/>
            </w:pPr>
            <w:r w:rsidRPr="001553B9">
              <w:t>Ctrl + R</w:t>
            </w:r>
          </w:p>
        </w:tc>
      </w:tr>
      <w:tr w:rsidR="007F14A5" w14:paraId="787093F1" w14:textId="77777777" w:rsidTr="00191A2E">
        <w:trPr>
          <w:trHeight w:val="360"/>
        </w:trPr>
        <w:tc>
          <w:tcPr>
            <w:tcW w:w="4292" w:type="dxa"/>
            <w:vAlign w:val="center"/>
          </w:tcPr>
          <w:p w14:paraId="0D426126" w14:textId="51B49F08" w:rsidR="007F14A5" w:rsidRDefault="007F14A5" w:rsidP="007F14A5">
            <w:pPr>
              <w:pStyle w:val="Corpotesto"/>
              <w:spacing w:after="0"/>
            </w:pPr>
            <w:r>
              <w:t>Cerca libri o testo</w:t>
            </w:r>
          </w:p>
        </w:tc>
        <w:tc>
          <w:tcPr>
            <w:tcW w:w="4338" w:type="dxa"/>
            <w:vAlign w:val="center"/>
          </w:tcPr>
          <w:p w14:paraId="4695B5E9" w14:textId="4A93C462" w:rsidR="007F14A5" w:rsidRDefault="007F14A5" w:rsidP="007F14A5">
            <w:pPr>
              <w:pStyle w:val="Corpotesto"/>
              <w:spacing w:after="0"/>
            </w:pPr>
            <w:r w:rsidRPr="001553B9">
              <w:t>Ctrl + F</w:t>
            </w:r>
          </w:p>
        </w:tc>
      </w:tr>
      <w:tr w:rsidR="007F14A5" w14:paraId="6A680E06" w14:textId="77777777" w:rsidTr="00191A2E">
        <w:trPr>
          <w:trHeight w:val="360"/>
        </w:trPr>
        <w:tc>
          <w:tcPr>
            <w:tcW w:w="4292" w:type="dxa"/>
            <w:vAlign w:val="center"/>
          </w:tcPr>
          <w:p w14:paraId="11E87EC3" w14:textId="27F49067" w:rsidR="007F14A5" w:rsidRDefault="007F14A5" w:rsidP="007F14A5">
            <w:pPr>
              <w:pStyle w:val="Corpotesto"/>
              <w:spacing w:after="0"/>
            </w:pPr>
            <w:r>
              <w:t>Trova successivo</w:t>
            </w:r>
          </w:p>
        </w:tc>
        <w:tc>
          <w:tcPr>
            <w:tcW w:w="4338" w:type="dxa"/>
            <w:vAlign w:val="center"/>
          </w:tcPr>
          <w:p w14:paraId="1F53BC35" w14:textId="03F5C2EC" w:rsidR="007F14A5" w:rsidRDefault="007F14A5" w:rsidP="007F14A5">
            <w:pPr>
              <w:pStyle w:val="Corpotesto"/>
              <w:spacing w:after="0"/>
            </w:pPr>
            <w:r>
              <w:t>F3</w:t>
            </w:r>
          </w:p>
        </w:tc>
      </w:tr>
      <w:tr w:rsidR="007F14A5" w14:paraId="55F68688" w14:textId="77777777" w:rsidTr="00191A2E">
        <w:trPr>
          <w:trHeight w:val="360"/>
        </w:trPr>
        <w:tc>
          <w:tcPr>
            <w:tcW w:w="4292" w:type="dxa"/>
            <w:vAlign w:val="center"/>
          </w:tcPr>
          <w:p w14:paraId="34EEF50A" w14:textId="02942128" w:rsidR="007F14A5" w:rsidRDefault="007F14A5" w:rsidP="007F14A5">
            <w:pPr>
              <w:pStyle w:val="Corpotesto"/>
              <w:spacing w:after="0"/>
            </w:pPr>
            <w:r>
              <w:t>Trova precedente</w:t>
            </w:r>
          </w:p>
        </w:tc>
        <w:tc>
          <w:tcPr>
            <w:tcW w:w="4338" w:type="dxa"/>
            <w:vAlign w:val="center"/>
          </w:tcPr>
          <w:p w14:paraId="4E3B59F2" w14:textId="36940749" w:rsidR="007F14A5" w:rsidRDefault="007F14A5" w:rsidP="007F14A5">
            <w:pPr>
              <w:pStyle w:val="Corpotesto"/>
              <w:spacing w:after="0"/>
            </w:pPr>
            <w:r w:rsidRPr="001553B9">
              <w:t>Shift + F3</w:t>
            </w:r>
          </w:p>
        </w:tc>
      </w:tr>
      <w:tr w:rsidR="007F14A5" w14:paraId="1569F6FA" w14:textId="77777777" w:rsidTr="00191A2E">
        <w:trPr>
          <w:trHeight w:val="360"/>
        </w:trPr>
        <w:tc>
          <w:tcPr>
            <w:tcW w:w="4292" w:type="dxa"/>
            <w:vAlign w:val="center"/>
          </w:tcPr>
          <w:p w14:paraId="6D9405A4" w14:textId="3717469C" w:rsidR="007F14A5" w:rsidRDefault="007F14A5" w:rsidP="007F14A5">
            <w:pPr>
              <w:pStyle w:val="Corpotesto"/>
              <w:spacing w:after="0"/>
            </w:pPr>
            <w:r>
              <w:t>Riga successiva non vuota</w:t>
            </w:r>
          </w:p>
        </w:tc>
        <w:tc>
          <w:tcPr>
            <w:tcW w:w="4338" w:type="dxa"/>
            <w:vAlign w:val="center"/>
          </w:tcPr>
          <w:p w14:paraId="62A9568B" w14:textId="5EE21DD0" w:rsidR="007F14A5" w:rsidRDefault="007F14A5" w:rsidP="007F14A5">
            <w:pPr>
              <w:pStyle w:val="Corpotesto"/>
              <w:spacing w:after="0"/>
            </w:pPr>
            <w:r w:rsidRPr="001553B9">
              <w:t xml:space="preserve">Ctrl + </w:t>
            </w:r>
            <w:r>
              <w:t>Fn</w:t>
            </w:r>
            <w:r w:rsidRPr="001553B9">
              <w:t xml:space="preserve"> + </w:t>
            </w:r>
            <w:r>
              <w:t>Freccia giù</w:t>
            </w:r>
          </w:p>
        </w:tc>
      </w:tr>
      <w:tr w:rsidR="007F14A5" w14:paraId="29188613" w14:textId="77777777" w:rsidTr="00191A2E">
        <w:trPr>
          <w:trHeight w:val="360"/>
        </w:trPr>
        <w:tc>
          <w:tcPr>
            <w:tcW w:w="4292" w:type="dxa"/>
            <w:vAlign w:val="center"/>
          </w:tcPr>
          <w:p w14:paraId="1D349E8D" w14:textId="0306F1AD" w:rsidR="007F14A5" w:rsidRDefault="007F14A5" w:rsidP="007F14A5">
            <w:pPr>
              <w:pStyle w:val="Corpotesto"/>
              <w:spacing w:after="0"/>
            </w:pPr>
            <w:r>
              <w:t>Riga precedente non vuota</w:t>
            </w:r>
          </w:p>
        </w:tc>
        <w:tc>
          <w:tcPr>
            <w:tcW w:w="4338" w:type="dxa"/>
            <w:vAlign w:val="center"/>
          </w:tcPr>
          <w:p w14:paraId="06B356E0" w14:textId="01C4F2BC" w:rsidR="007F14A5" w:rsidRDefault="007F14A5" w:rsidP="007F14A5">
            <w:pPr>
              <w:pStyle w:val="Corpotesto"/>
              <w:spacing w:after="0"/>
            </w:pPr>
            <w:r w:rsidRPr="001553B9">
              <w:t xml:space="preserve">Ctrl + </w:t>
            </w:r>
            <w:r>
              <w:t>Fn</w:t>
            </w:r>
            <w:r w:rsidRPr="001553B9">
              <w:t xml:space="preserve"> + </w:t>
            </w:r>
            <w:r>
              <w:t>Freccia su</w:t>
            </w:r>
          </w:p>
        </w:tc>
      </w:tr>
      <w:tr w:rsidR="007F14A5" w:rsidRPr="001553B9" w14:paraId="69619293" w14:textId="77777777" w:rsidTr="00191A2E">
        <w:trPr>
          <w:trHeight w:val="360"/>
        </w:trPr>
        <w:tc>
          <w:tcPr>
            <w:tcW w:w="4292" w:type="dxa"/>
            <w:vAlign w:val="center"/>
          </w:tcPr>
          <w:p w14:paraId="2CDC514F" w14:textId="0144D1B9" w:rsidR="007F14A5" w:rsidRDefault="007F14A5" w:rsidP="007F14A5">
            <w:pPr>
              <w:pStyle w:val="Corpotesto"/>
              <w:spacing w:after="0"/>
            </w:pPr>
            <w:r>
              <w:t>Carattere precedente</w:t>
            </w:r>
          </w:p>
        </w:tc>
        <w:tc>
          <w:tcPr>
            <w:tcW w:w="4338" w:type="dxa"/>
            <w:vAlign w:val="center"/>
          </w:tcPr>
          <w:p w14:paraId="1B280557" w14:textId="68313718" w:rsidR="007F14A5" w:rsidRPr="001553B9" w:rsidRDefault="007F14A5" w:rsidP="007F14A5">
            <w:pPr>
              <w:pStyle w:val="Corpotesto"/>
              <w:spacing w:after="0"/>
            </w:pPr>
            <w:r>
              <w:t>Freccia sinistra</w:t>
            </w:r>
          </w:p>
        </w:tc>
      </w:tr>
      <w:tr w:rsidR="007F14A5" w:rsidRPr="001553B9" w14:paraId="7947362C" w14:textId="77777777" w:rsidTr="00191A2E">
        <w:trPr>
          <w:trHeight w:val="360"/>
        </w:trPr>
        <w:tc>
          <w:tcPr>
            <w:tcW w:w="4292" w:type="dxa"/>
            <w:vAlign w:val="center"/>
          </w:tcPr>
          <w:p w14:paraId="5F41058A" w14:textId="32E8FAA1" w:rsidR="007F14A5" w:rsidRDefault="007F14A5" w:rsidP="007F14A5">
            <w:pPr>
              <w:pStyle w:val="Corpotesto"/>
              <w:spacing w:after="0"/>
            </w:pPr>
            <w:r>
              <w:t>Carattere successivo</w:t>
            </w:r>
          </w:p>
        </w:tc>
        <w:tc>
          <w:tcPr>
            <w:tcW w:w="4338" w:type="dxa"/>
            <w:vAlign w:val="center"/>
          </w:tcPr>
          <w:p w14:paraId="5C7E6DCD" w14:textId="6032B6EA" w:rsidR="007F14A5" w:rsidRPr="001553B9" w:rsidRDefault="007F14A5" w:rsidP="007F14A5">
            <w:pPr>
              <w:pStyle w:val="Corpotesto"/>
              <w:spacing w:after="0"/>
            </w:pPr>
            <w:r>
              <w:t>Freccia destra</w:t>
            </w:r>
          </w:p>
        </w:tc>
      </w:tr>
      <w:tr w:rsidR="007F14A5" w:rsidRPr="001553B9" w14:paraId="1F93E170" w14:textId="77777777" w:rsidTr="00191A2E">
        <w:trPr>
          <w:trHeight w:val="360"/>
        </w:trPr>
        <w:tc>
          <w:tcPr>
            <w:tcW w:w="4292" w:type="dxa"/>
            <w:vAlign w:val="center"/>
          </w:tcPr>
          <w:p w14:paraId="3BF63AFC" w14:textId="754A96DD" w:rsidR="007F14A5" w:rsidRDefault="007F14A5" w:rsidP="007F14A5">
            <w:pPr>
              <w:pStyle w:val="Corpotesto"/>
              <w:spacing w:after="0"/>
            </w:pPr>
            <w:r>
              <w:lastRenderedPageBreak/>
              <w:t>Parola precedente</w:t>
            </w:r>
          </w:p>
        </w:tc>
        <w:tc>
          <w:tcPr>
            <w:tcW w:w="4338" w:type="dxa"/>
            <w:vAlign w:val="center"/>
          </w:tcPr>
          <w:p w14:paraId="704198E8" w14:textId="128B277B" w:rsidR="007F14A5" w:rsidRPr="001553B9" w:rsidRDefault="007F14A5" w:rsidP="007F14A5">
            <w:pPr>
              <w:pStyle w:val="Corpotesto"/>
              <w:spacing w:after="0"/>
            </w:pPr>
            <w:r>
              <w:t>Ctrl + Freccia sinistra</w:t>
            </w:r>
          </w:p>
        </w:tc>
      </w:tr>
      <w:tr w:rsidR="007F14A5" w:rsidRPr="001553B9" w14:paraId="3175C49B" w14:textId="77777777" w:rsidTr="00191A2E">
        <w:trPr>
          <w:trHeight w:val="360"/>
        </w:trPr>
        <w:tc>
          <w:tcPr>
            <w:tcW w:w="4292" w:type="dxa"/>
            <w:vAlign w:val="center"/>
          </w:tcPr>
          <w:p w14:paraId="073C418F" w14:textId="65321E20" w:rsidR="007F14A5" w:rsidRDefault="007F14A5" w:rsidP="007F14A5">
            <w:pPr>
              <w:pStyle w:val="Corpotesto"/>
              <w:spacing w:after="0"/>
            </w:pPr>
            <w:r>
              <w:t>Parola successiva</w:t>
            </w:r>
          </w:p>
        </w:tc>
        <w:tc>
          <w:tcPr>
            <w:tcW w:w="4338" w:type="dxa"/>
            <w:vAlign w:val="center"/>
          </w:tcPr>
          <w:p w14:paraId="2DABC372" w14:textId="5A0A63CE" w:rsidR="007F14A5" w:rsidRPr="001553B9" w:rsidRDefault="007F14A5" w:rsidP="007F14A5">
            <w:pPr>
              <w:pStyle w:val="Corpotesto"/>
              <w:spacing w:after="0"/>
            </w:pPr>
            <w:r>
              <w:t>Ctrl + Freccia destra</w:t>
            </w:r>
          </w:p>
        </w:tc>
      </w:tr>
      <w:tr w:rsidR="007F14A5" w:rsidRPr="001553B9" w14:paraId="7B60FE68" w14:textId="77777777" w:rsidTr="00191A2E">
        <w:trPr>
          <w:trHeight w:val="360"/>
        </w:trPr>
        <w:tc>
          <w:tcPr>
            <w:tcW w:w="4292" w:type="dxa"/>
            <w:vAlign w:val="center"/>
          </w:tcPr>
          <w:p w14:paraId="0E044022" w14:textId="668ABA22" w:rsidR="007F14A5" w:rsidRDefault="007F14A5" w:rsidP="007F14A5">
            <w:pPr>
              <w:pStyle w:val="Corpotesto"/>
              <w:spacing w:after="0"/>
            </w:pPr>
            <w:r>
              <w:t>Paragrafo precedente</w:t>
            </w:r>
          </w:p>
        </w:tc>
        <w:tc>
          <w:tcPr>
            <w:tcW w:w="4338" w:type="dxa"/>
            <w:vAlign w:val="center"/>
          </w:tcPr>
          <w:p w14:paraId="541D1950" w14:textId="736DAEB6" w:rsidR="007F14A5" w:rsidRPr="001553B9" w:rsidRDefault="007F14A5" w:rsidP="007F14A5">
            <w:pPr>
              <w:pStyle w:val="Corpotesto"/>
              <w:spacing w:after="0"/>
            </w:pPr>
            <w:r>
              <w:t>Ctrl + Freccia su</w:t>
            </w:r>
          </w:p>
        </w:tc>
      </w:tr>
      <w:tr w:rsidR="007F14A5" w:rsidRPr="001553B9" w14:paraId="69679110" w14:textId="77777777" w:rsidTr="00191A2E">
        <w:trPr>
          <w:trHeight w:val="360"/>
        </w:trPr>
        <w:tc>
          <w:tcPr>
            <w:tcW w:w="4292" w:type="dxa"/>
            <w:vAlign w:val="center"/>
          </w:tcPr>
          <w:p w14:paraId="530CCEA5" w14:textId="4FFC6F60" w:rsidR="007F14A5" w:rsidRDefault="007F14A5" w:rsidP="007F14A5">
            <w:pPr>
              <w:pStyle w:val="Corpotesto"/>
              <w:spacing w:after="0"/>
            </w:pPr>
            <w:r>
              <w:t>Paragrafo successivo</w:t>
            </w:r>
          </w:p>
        </w:tc>
        <w:tc>
          <w:tcPr>
            <w:tcW w:w="4338" w:type="dxa"/>
            <w:vAlign w:val="center"/>
          </w:tcPr>
          <w:p w14:paraId="2D607B51" w14:textId="0020CABD" w:rsidR="007F14A5" w:rsidRPr="001553B9" w:rsidRDefault="007F14A5" w:rsidP="007F14A5">
            <w:pPr>
              <w:pStyle w:val="Corpotesto"/>
              <w:spacing w:after="0"/>
            </w:pPr>
            <w:r>
              <w:t>Ctrl + Freccia giù</w:t>
            </w:r>
          </w:p>
        </w:tc>
      </w:tr>
      <w:tr w:rsidR="0054204A" w:rsidRPr="001553B9" w14:paraId="5F58C537" w14:textId="77777777" w:rsidTr="00191A2E">
        <w:trPr>
          <w:trHeight w:val="360"/>
        </w:trPr>
        <w:tc>
          <w:tcPr>
            <w:tcW w:w="4292" w:type="dxa"/>
            <w:vAlign w:val="center"/>
          </w:tcPr>
          <w:p w14:paraId="4C602F16" w14:textId="41A25A5C" w:rsidR="0054204A" w:rsidRDefault="0054204A" w:rsidP="007F14A5">
            <w:pPr>
              <w:pStyle w:val="Corpotesto"/>
              <w:spacing w:after="0"/>
            </w:pPr>
            <w:r>
              <w:t>Inizia / finisce la selezione</w:t>
            </w:r>
          </w:p>
        </w:tc>
        <w:tc>
          <w:tcPr>
            <w:tcW w:w="4338" w:type="dxa"/>
            <w:vAlign w:val="center"/>
          </w:tcPr>
          <w:p w14:paraId="20FB2F78" w14:textId="0C7142AF" w:rsidR="0054204A" w:rsidRDefault="0054204A" w:rsidP="007F14A5">
            <w:pPr>
              <w:pStyle w:val="Corpotesto"/>
              <w:spacing w:after="0"/>
            </w:pPr>
            <w:r>
              <w:t>F8</w:t>
            </w:r>
          </w:p>
        </w:tc>
      </w:tr>
      <w:tr w:rsidR="0054204A" w:rsidRPr="001553B9" w14:paraId="2D9AE2CE" w14:textId="77777777" w:rsidTr="00191A2E">
        <w:trPr>
          <w:trHeight w:val="360"/>
        </w:trPr>
        <w:tc>
          <w:tcPr>
            <w:tcW w:w="4292" w:type="dxa"/>
            <w:vAlign w:val="center"/>
          </w:tcPr>
          <w:p w14:paraId="2905630D" w14:textId="7017DD15" w:rsidR="0054204A" w:rsidRDefault="0054204A" w:rsidP="007F14A5">
            <w:pPr>
              <w:pStyle w:val="Corpotesto"/>
              <w:spacing w:after="0"/>
            </w:pPr>
            <w:r>
              <w:t>Seleziona tutto</w:t>
            </w:r>
            <w:r w:rsidRPr="00C67D18">
              <w:t xml:space="preserve"> </w:t>
            </w:r>
            <w:r>
              <w:t>(paragrafo corrente)</w:t>
            </w:r>
          </w:p>
        </w:tc>
        <w:tc>
          <w:tcPr>
            <w:tcW w:w="4338" w:type="dxa"/>
            <w:vAlign w:val="center"/>
          </w:tcPr>
          <w:p w14:paraId="4EB5C030" w14:textId="5E896098" w:rsidR="0054204A" w:rsidRDefault="0054204A" w:rsidP="007F14A5">
            <w:pPr>
              <w:pStyle w:val="Corpotesto"/>
              <w:spacing w:after="0"/>
            </w:pPr>
            <w:r>
              <w:t>Ctrl + A</w:t>
            </w:r>
          </w:p>
        </w:tc>
      </w:tr>
      <w:tr w:rsidR="0054204A" w:rsidRPr="001553B9" w14:paraId="0583018F" w14:textId="77777777" w:rsidTr="00191A2E">
        <w:trPr>
          <w:trHeight w:val="360"/>
        </w:trPr>
        <w:tc>
          <w:tcPr>
            <w:tcW w:w="4292" w:type="dxa"/>
            <w:vAlign w:val="center"/>
          </w:tcPr>
          <w:p w14:paraId="3D22CF88" w14:textId="574B8BB2" w:rsidR="0054204A" w:rsidRDefault="0054204A" w:rsidP="007F14A5">
            <w:pPr>
              <w:pStyle w:val="Corpotesto"/>
              <w:spacing w:after="0"/>
            </w:pPr>
            <w:r>
              <w:t>Copia (paragrafo corrente)</w:t>
            </w:r>
          </w:p>
        </w:tc>
        <w:tc>
          <w:tcPr>
            <w:tcW w:w="4338" w:type="dxa"/>
            <w:vAlign w:val="center"/>
          </w:tcPr>
          <w:p w14:paraId="7B80567D" w14:textId="083B1BC3" w:rsidR="0054204A" w:rsidRDefault="0054204A" w:rsidP="007F14A5">
            <w:pPr>
              <w:pStyle w:val="Corpotesto"/>
              <w:spacing w:after="0"/>
            </w:pPr>
            <w:r>
              <w:t>Ctrl + C</w:t>
            </w:r>
          </w:p>
        </w:tc>
      </w:tr>
      <w:tr w:rsidR="0054204A" w:rsidRPr="001553B9" w14:paraId="1A591B81" w14:textId="77777777" w:rsidTr="00191A2E">
        <w:trPr>
          <w:trHeight w:val="360"/>
        </w:trPr>
        <w:tc>
          <w:tcPr>
            <w:tcW w:w="4292" w:type="dxa"/>
            <w:vAlign w:val="center"/>
          </w:tcPr>
          <w:p w14:paraId="61E23E8B" w14:textId="5EA4B120" w:rsidR="0054204A" w:rsidRDefault="0054204A" w:rsidP="007F14A5">
            <w:pPr>
              <w:pStyle w:val="Corpotesto"/>
              <w:spacing w:after="0"/>
            </w:pPr>
            <w:r>
              <w:t>Cancella libro</w:t>
            </w:r>
          </w:p>
        </w:tc>
        <w:tc>
          <w:tcPr>
            <w:tcW w:w="4338" w:type="dxa"/>
            <w:vAlign w:val="center"/>
          </w:tcPr>
          <w:p w14:paraId="3F8632D6" w14:textId="6F2BF5AF" w:rsidR="0054204A" w:rsidRDefault="0054204A" w:rsidP="007F14A5">
            <w:pPr>
              <w:pStyle w:val="Corpotesto"/>
              <w:spacing w:after="0"/>
            </w:pPr>
            <w:r>
              <w:t>Canc</w:t>
            </w:r>
          </w:p>
        </w:tc>
      </w:tr>
      <w:tr w:rsidR="00EC6241" w:rsidRPr="001553B9" w14:paraId="4D10997E" w14:textId="77777777" w:rsidTr="00191A2E">
        <w:trPr>
          <w:trHeight w:val="360"/>
        </w:trPr>
        <w:tc>
          <w:tcPr>
            <w:tcW w:w="4292" w:type="dxa"/>
            <w:vAlign w:val="center"/>
          </w:tcPr>
          <w:p w14:paraId="0E9D9DC9" w14:textId="17D24EBA" w:rsidR="00EC6241" w:rsidRDefault="00EC6241" w:rsidP="00EC6241">
            <w:pPr>
              <w:pStyle w:val="Corpotesto"/>
              <w:spacing w:after="0"/>
            </w:pPr>
            <w:r>
              <w:t>Cerca su Wikipedia</w:t>
            </w:r>
          </w:p>
        </w:tc>
        <w:tc>
          <w:tcPr>
            <w:tcW w:w="4338" w:type="dxa"/>
            <w:vAlign w:val="center"/>
          </w:tcPr>
          <w:p w14:paraId="4FBAD1D4" w14:textId="6CE630A5" w:rsidR="00EC6241" w:rsidRDefault="00EC6241" w:rsidP="00EC6241">
            <w:pPr>
              <w:pStyle w:val="Corpotesto"/>
              <w:spacing w:after="0"/>
            </w:pPr>
            <w:r>
              <w:t>Ctrl + Maiusc + W</w:t>
            </w:r>
          </w:p>
        </w:tc>
      </w:tr>
      <w:tr w:rsidR="00EC6241" w:rsidRPr="001553B9" w14:paraId="7EEFD3B8" w14:textId="77777777" w:rsidTr="00191A2E">
        <w:trPr>
          <w:trHeight w:val="360"/>
        </w:trPr>
        <w:tc>
          <w:tcPr>
            <w:tcW w:w="4292" w:type="dxa"/>
            <w:vAlign w:val="center"/>
          </w:tcPr>
          <w:p w14:paraId="268513C8" w14:textId="0C6660E6" w:rsidR="00EC6241" w:rsidRDefault="00EC6241" w:rsidP="00EC6241">
            <w:pPr>
              <w:pStyle w:val="Corpotesto"/>
              <w:spacing w:after="0"/>
            </w:pPr>
            <w:r>
              <w:t>Cerca su Wiktionary</w:t>
            </w:r>
          </w:p>
        </w:tc>
        <w:tc>
          <w:tcPr>
            <w:tcW w:w="4338" w:type="dxa"/>
            <w:vAlign w:val="center"/>
          </w:tcPr>
          <w:p w14:paraId="5A54B6A6" w14:textId="588BCD9C" w:rsidR="00EC6241" w:rsidRDefault="00EC6241" w:rsidP="00EC6241">
            <w:pPr>
              <w:pStyle w:val="Corpotesto"/>
              <w:spacing w:after="0"/>
            </w:pPr>
            <w:r>
              <w:t>Ctrl + D</w:t>
            </w:r>
          </w:p>
        </w:tc>
      </w:tr>
      <w:tr w:rsidR="00EC6241" w:rsidRPr="001553B9" w14:paraId="07F25018" w14:textId="77777777" w:rsidTr="00191A2E">
        <w:trPr>
          <w:trHeight w:val="360"/>
        </w:trPr>
        <w:tc>
          <w:tcPr>
            <w:tcW w:w="4292" w:type="dxa"/>
            <w:vAlign w:val="center"/>
          </w:tcPr>
          <w:p w14:paraId="540F6357" w14:textId="2F6CAA95" w:rsidR="00EC6241" w:rsidRDefault="00EC6241" w:rsidP="00EC6241">
            <w:pPr>
              <w:pStyle w:val="Corpotesto"/>
              <w:spacing w:after="0"/>
            </w:pPr>
            <w:r>
              <w:t>Cerca in WordNet</w:t>
            </w:r>
          </w:p>
        </w:tc>
        <w:tc>
          <w:tcPr>
            <w:tcW w:w="4338" w:type="dxa"/>
            <w:vAlign w:val="center"/>
          </w:tcPr>
          <w:p w14:paraId="6D62F232" w14:textId="38E9563E" w:rsidR="00EC6241" w:rsidRDefault="00EC6241" w:rsidP="00EC6241">
            <w:pPr>
              <w:pStyle w:val="Corpotesto"/>
              <w:spacing w:after="0"/>
            </w:pPr>
            <w:r>
              <w:t>Ctrl + Maiusc + D</w:t>
            </w:r>
          </w:p>
        </w:tc>
      </w:tr>
    </w:tbl>
    <w:p w14:paraId="45350D52" w14:textId="77777777" w:rsidR="00247B39" w:rsidRDefault="00247B39" w:rsidP="00247B39"/>
    <w:p w14:paraId="58A381CB" w14:textId="77777777" w:rsidR="00EC6241" w:rsidRDefault="00EC6241" w:rsidP="00247B39"/>
    <w:p w14:paraId="5D090B29" w14:textId="3E2B56AE" w:rsidR="008B0D46" w:rsidRPr="007F14A5" w:rsidRDefault="008B0D46" w:rsidP="008B0D46">
      <w:pPr>
        <w:pStyle w:val="Didascalia"/>
        <w:keepNext/>
        <w:rPr>
          <w:rFonts w:ascii="Verdana" w:hAnsi="Verdana"/>
          <w:b/>
          <w:bCs/>
          <w:i w:val="0"/>
          <w:iCs w:val="0"/>
          <w:color w:val="auto"/>
          <w:sz w:val="22"/>
          <w:szCs w:val="22"/>
          <w:lang w:val="it-IT"/>
        </w:rPr>
      </w:pPr>
      <w:r w:rsidRPr="007F14A5">
        <w:rPr>
          <w:rStyle w:val="Enfasigrassetto"/>
          <w:rFonts w:ascii="Verdana" w:hAnsi="Verdana"/>
          <w:i w:val="0"/>
          <w:iCs w:val="0"/>
          <w:color w:val="auto"/>
          <w:sz w:val="22"/>
          <w:szCs w:val="22"/>
          <w:lang w:val="it-IT"/>
        </w:rPr>
        <w:t>Lettore libri/Comandi di lettura</w:t>
      </w:r>
      <w:r>
        <w:rPr>
          <w:rStyle w:val="Enfasigrassetto"/>
          <w:rFonts w:ascii="Verdana" w:hAnsi="Verdana"/>
          <w:i w:val="0"/>
          <w:iCs w:val="0"/>
          <w:color w:val="auto"/>
          <w:sz w:val="22"/>
          <w:szCs w:val="22"/>
          <w:lang w:val="it-IT"/>
        </w:rPr>
        <w:t xml:space="preserve"> per audilibri</w:t>
      </w:r>
    </w:p>
    <w:tbl>
      <w:tblPr>
        <w:tblStyle w:val="Grigliatabella"/>
        <w:tblW w:w="0" w:type="auto"/>
        <w:tblLook w:val="04A0" w:firstRow="1" w:lastRow="0" w:firstColumn="1" w:lastColumn="0" w:noHBand="0" w:noVBand="1"/>
      </w:tblPr>
      <w:tblGrid>
        <w:gridCol w:w="4292"/>
        <w:gridCol w:w="4338"/>
      </w:tblGrid>
      <w:tr w:rsidR="008B0D46" w14:paraId="2998DC1D" w14:textId="77777777" w:rsidTr="0058094E">
        <w:trPr>
          <w:trHeight w:val="432"/>
          <w:tblHeader/>
        </w:trPr>
        <w:tc>
          <w:tcPr>
            <w:tcW w:w="4292" w:type="dxa"/>
            <w:vAlign w:val="center"/>
          </w:tcPr>
          <w:p w14:paraId="05B33A0C" w14:textId="77777777" w:rsidR="008B0D46" w:rsidRPr="00921D63" w:rsidRDefault="008B0D46" w:rsidP="0058094E">
            <w:pPr>
              <w:pStyle w:val="Corpotesto"/>
              <w:spacing w:after="0"/>
              <w:jc w:val="center"/>
              <w:rPr>
                <w:rStyle w:val="Enfasigrassetto"/>
                <w:sz w:val="26"/>
                <w:szCs w:val="26"/>
              </w:rPr>
            </w:pPr>
            <w:r>
              <w:rPr>
                <w:rStyle w:val="Enfasigrassetto"/>
                <w:sz w:val="26"/>
                <w:szCs w:val="26"/>
              </w:rPr>
              <w:t>Azione</w:t>
            </w:r>
          </w:p>
        </w:tc>
        <w:tc>
          <w:tcPr>
            <w:tcW w:w="4338" w:type="dxa"/>
            <w:vAlign w:val="center"/>
          </w:tcPr>
          <w:p w14:paraId="47C69D99" w14:textId="77777777" w:rsidR="008B0D46" w:rsidRPr="00921D63" w:rsidRDefault="008B0D46" w:rsidP="0058094E">
            <w:pPr>
              <w:pStyle w:val="Corpotesto"/>
              <w:spacing w:after="0"/>
              <w:jc w:val="center"/>
              <w:rPr>
                <w:rStyle w:val="Enfasigrassetto"/>
                <w:sz w:val="26"/>
                <w:szCs w:val="26"/>
              </w:rPr>
            </w:pPr>
            <w:r>
              <w:rPr>
                <w:rStyle w:val="Enfasigrassetto"/>
                <w:sz w:val="26"/>
                <w:szCs w:val="26"/>
              </w:rPr>
              <w:t>Combinazione tasti</w:t>
            </w:r>
          </w:p>
        </w:tc>
      </w:tr>
      <w:tr w:rsidR="008B0D46" w14:paraId="64828D57" w14:textId="77777777" w:rsidTr="0058094E">
        <w:trPr>
          <w:trHeight w:val="360"/>
        </w:trPr>
        <w:tc>
          <w:tcPr>
            <w:tcW w:w="4292" w:type="dxa"/>
            <w:vAlign w:val="center"/>
          </w:tcPr>
          <w:p w14:paraId="6840FCBB" w14:textId="77777777" w:rsidR="008B0D46" w:rsidRDefault="008B0D46" w:rsidP="0058094E">
            <w:pPr>
              <w:pStyle w:val="Corpotesto"/>
              <w:spacing w:after="0"/>
            </w:pPr>
            <w:r>
              <w:t>Elenco libri</w:t>
            </w:r>
          </w:p>
        </w:tc>
        <w:tc>
          <w:tcPr>
            <w:tcW w:w="4338" w:type="dxa"/>
            <w:vAlign w:val="center"/>
          </w:tcPr>
          <w:p w14:paraId="202C749E" w14:textId="77777777" w:rsidR="008B0D46" w:rsidRDefault="008B0D46" w:rsidP="0058094E">
            <w:pPr>
              <w:pStyle w:val="Corpotesto"/>
              <w:spacing w:after="0"/>
            </w:pPr>
            <w:r w:rsidRPr="001553B9">
              <w:t xml:space="preserve">Ctrl + </w:t>
            </w:r>
            <w:r>
              <w:t>Maiusc</w:t>
            </w:r>
            <w:r w:rsidRPr="001553B9">
              <w:t xml:space="preserve"> + B</w:t>
            </w:r>
          </w:p>
        </w:tc>
      </w:tr>
      <w:tr w:rsidR="008B0D46" w14:paraId="3DD83B0A" w14:textId="77777777" w:rsidTr="0058094E">
        <w:trPr>
          <w:trHeight w:val="360"/>
        </w:trPr>
        <w:tc>
          <w:tcPr>
            <w:tcW w:w="4292" w:type="dxa"/>
            <w:vAlign w:val="center"/>
          </w:tcPr>
          <w:p w14:paraId="7F75286E" w14:textId="77777777" w:rsidR="008B0D46" w:rsidRDefault="008B0D46" w:rsidP="0058094E">
            <w:pPr>
              <w:pStyle w:val="Corpotesto"/>
              <w:spacing w:after="0"/>
            </w:pPr>
            <w:r>
              <w:t>Gestione libri</w:t>
            </w:r>
          </w:p>
        </w:tc>
        <w:tc>
          <w:tcPr>
            <w:tcW w:w="4338" w:type="dxa"/>
            <w:vAlign w:val="center"/>
          </w:tcPr>
          <w:p w14:paraId="4C9CFE65" w14:textId="77777777" w:rsidR="008B0D46" w:rsidRDefault="008B0D46" w:rsidP="0058094E">
            <w:pPr>
              <w:pStyle w:val="Corpotesto"/>
              <w:spacing w:after="0"/>
            </w:pPr>
            <w:r w:rsidRPr="001553B9">
              <w:t xml:space="preserve">Ctrl + </w:t>
            </w:r>
            <w:r>
              <w:t>Fn</w:t>
            </w:r>
            <w:r w:rsidRPr="001553B9">
              <w:t xml:space="preserve"> + M</w:t>
            </w:r>
          </w:p>
        </w:tc>
      </w:tr>
      <w:tr w:rsidR="008B0D46" w14:paraId="6BA973FA" w14:textId="77777777" w:rsidTr="0058094E">
        <w:trPr>
          <w:trHeight w:val="360"/>
        </w:trPr>
        <w:tc>
          <w:tcPr>
            <w:tcW w:w="4292" w:type="dxa"/>
            <w:vAlign w:val="center"/>
          </w:tcPr>
          <w:p w14:paraId="2B5DBA03" w14:textId="77777777" w:rsidR="008B0D46" w:rsidRDefault="008B0D46" w:rsidP="0058094E">
            <w:pPr>
              <w:pStyle w:val="Corpotesto"/>
              <w:spacing w:after="0"/>
            </w:pPr>
            <w:r>
              <w:t>Menu Opzioni</w:t>
            </w:r>
          </w:p>
        </w:tc>
        <w:tc>
          <w:tcPr>
            <w:tcW w:w="4338" w:type="dxa"/>
            <w:vAlign w:val="center"/>
          </w:tcPr>
          <w:p w14:paraId="45B5D497" w14:textId="77777777" w:rsidR="008B0D46" w:rsidRDefault="008B0D46" w:rsidP="0058094E">
            <w:pPr>
              <w:pStyle w:val="Corpotesto"/>
              <w:spacing w:after="0"/>
            </w:pPr>
            <w:r w:rsidRPr="001553B9">
              <w:t>Ctrl + G</w:t>
            </w:r>
          </w:p>
        </w:tc>
      </w:tr>
      <w:tr w:rsidR="008B0D46" w:rsidRPr="0060645A" w14:paraId="488FD7F4" w14:textId="77777777" w:rsidTr="0058094E">
        <w:trPr>
          <w:trHeight w:val="360"/>
        </w:trPr>
        <w:tc>
          <w:tcPr>
            <w:tcW w:w="4292" w:type="dxa"/>
            <w:vAlign w:val="center"/>
          </w:tcPr>
          <w:p w14:paraId="5ED336D4" w14:textId="77777777" w:rsidR="008B0D46" w:rsidRDefault="008B0D46" w:rsidP="0058094E">
            <w:pPr>
              <w:pStyle w:val="Corpotesto"/>
              <w:spacing w:after="0"/>
            </w:pPr>
            <w:r>
              <w:t>Menu Segnalibri</w:t>
            </w:r>
          </w:p>
        </w:tc>
        <w:tc>
          <w:tcPr>
            <w:tcW w:w="4338" w:type="dxa"/>
            <w:vAlign w:val="center"/>
          </w:tcPr>
          <w:p w14:paraId="67EB4A57" w14:textId="77777777" w:rsidR="008B0D46" w:rsidRDefault="008B0D46" w:rsidP="0058094E">
            <w:pPr>
              <w:pStyle w:val="Corpotesto"/>
              <w:spacing w:after="0"/>
            </w:pPr>
            <w:r w:rsidRPr="001553B9">
              <w:t>Alt + M</w:t>
            </w:r>
          </w:p>
        </w:tc>
      </w:tr>
      <w:tr w:rsidR="008B0D46" w14:paraId="56D488E9" w14:textId="77777777" w:rsidTr="0058094E">
        <w:trPr>
          <w:trHeight w:val="360"/>
        </w:trPr>
        <w:tc>
          <w:tcPr>
            <w:tcW w:w="4292" w:type="dxa"/>
            <w:vAlign w:val="center"/>
          </w:tcPr>
          <w:p w14:paraId="515C7824" w14:textId="77777777" w:rsidR="008B0D46" w:rsidRDefault="008B0D46" w:rsidP="0058094E">
            <w:pPr>
              <w:pStyle w:val="Corpotesto"/>
              <w:spacing w:after="0"/>
            </w:pPr>
            <w:r>
              <w:t>Sposta al segnalibro</w:t>
            </w:r>
          </w:p>
        </w:tc>
        <w:tc>
          <w:tcPr>
            <w:tcW w:w="4338" w:type="dxa"/>
            <w:vAlign w:val="center"/>
          </w:tcPr>
          <w:p w14:paraId="6379E860" w14:textId="77777777" w:rsidR="008B0D46" w:rsidRDefault="008B0D46" w:rsidP="0058094E">
            <w:pPr>
              <w:pStyle w:val="Corpotesto"/>
              <w:spacing w:after="0"/>
            </w:pPr>
            <w:r w:rsidRPr="001553B9">
              <w:t>Ctrl + J</w:t>
            </w:r>
          </w:p>
        </w:tc>
      </w:tr>
      <w:tr w:rsidR="008B0D46" w14:paraId="3F895688" w14:textId="77777777" w:rsidTr="0058094E">
        <w:trPr>
          <w:trHeight w:val="360"/>
        </w:trPr>
        <w:tc>
          <w:tcPr>
            <w:tcW w:w="4292" w:type="dxa"/>
            <w:vAlign w:val="center"/>
          </w:tcPr>
          <w:p w14:paraId="32952AE9" w14:textId="77777777" w:rsidR="008B0D46" w:rsidRDefault="008B0D46" w:rsidP="0058094E">
            <w:pPr>
              <w:pStyle w:val="Corpotesto"/>
              <w:spacing w:after="0"/>
            </w:pPr>
            <w:r>
              <w:t>Segnalibro rapido</w:t>
            </w:r>
          </w:p>
        </w:tc>
        <w:tc>
          <w:tcPr>
            <w:tcW w:w="4338" w:type="dxa"/>
            <w:vAlign w:val="center"/>
          </w:tcPr>
          <w:p w14:paraId="1F9C0570" w14:textId="77777777" w:rsidR="008B0D46" w:rsidRDefault="008B0D46" w:rsidP="0058094E">
            <w:pPr>
              <w:pStyle w:val="Corpotesto"/>
              <w:spacing w:after="0"/>
            </w:pPr>
            <w:r w:rsidRPr="001553B9">
              <w:t>Ctrl + B</w:t>
            </w:r>
          </w:p>
        </w:tc>
      </w:tr>
      <w:tr w:rsidR="008B0D46" w14:paraId="0605B6C5" w14:textId="77777777" w:rsidTr="0058094E">
        <w:trPr>
          <w:trHeight w:val="360"/>
        </w:trPr>
        <w:tc>
          <w:tcPr>
            <w:tcW w:w="4292" w:type="dxa"/>
            <w:vAlign w:val="center"/>
          </w:tcPr>
          <w:p w14:paraId="12C965C4" w14:textId="77777777" w:rsidR="008B0D46" w:rsidRDefault="008B0D46" w:rsidP="0058094E">
            <w:pPr>
              <w:pStyle w:val="Corpotesto"/>
              <w:spacing w:after="0"/>
            </w:pPr>
            <w:r>
              <w:t>Segnalibri evidenziati</w:t>
            </w:r>
          </w:p>
        </w:tc>
        <w:tc>
          <w:tcPr>
            <w:tcW w:w="4338" w:type="dxa"/>
            <w:vAlign w:val="center"/>
          </w:tcPr>
          <w:p w14:paraId="5351D92F" w14:textId="77777777" w:rsidR="008B0D46" w:rsidRDefault="008B0D46" w:rsidP="0058094E">
            <w:pPr>
              <w:pStyle w:val="Corpotesto"/>
              <w:spacing w:after="0"/>
            </w:pPr>
            <w:r w:rsidRPr="001553B9">
              <w:t>Alt + H</w:t>
            </w:r>
          </w:p>
        </w:tc>
      </w:tr>
      <w:tr w:rsidR="008B0D46" w14:paraId="16E184A8" w14:textId="77777777" w:rsidTr="0058094E">
        <w:trPr>
          <w:trHeight w:val="360"/>
        </w:trPr>
        <w:tc>
          <w:tcPr>
            <w:tcW w:w="4292" w:type="dxa"/>
            <w:vAlign w:val="center"/>
          </w:tcPr>
          <w:p w14:paraId="24415D1D" w14:textId="77777777" w:rsidR="008B0D46" w:rsidRDefault="008B0D46" w:rsidP="0058094E">
            <w:pPr>
              <w:pStyle w:val="Corpotesto"/>
              <w:spacing w:after="0"/>
            </w:pPr>
            <w:r>
              <w:t>Livello di navigazione</w:t>
            </w:r>
          </w:p>
        </w:tc>
        <w:tc>
          <w:tcPr>
            <w:tcW w:w="4338" w:type="dxa"/>
            <w:vAlign w:val="center"/>
          </w:tcPr>
          <w:p w14:paraId="7A9DE830" w14:textId="77777777" w:rsidR="008B0D46" w:rsidRDefault="008B0D46" w:rsidP="0058094E">
            <w:pPr>
              <w:pStyle w:val="Corpotesto"/>
              <w:spacing w:after="0"/>
            </w:pPr>
            <w:r w:rsidRPr="001553B9">
              <w:t>Ctrl + T</w:t>
            </w:r>
          </w:p>
        </w:tc>
      </w:tr>
      <w:tr w:rsidR="008B0D46" w:rsidRPr="00086AD9" w14:paraId="23279D65" w14:textId="77777777" w:rsidTr="0058094E">
        <w:trPr>
          <w:trHeight w:val="360"/>
        </w:trPr>
        <w:tc>
          <w:tcPr>
            <w:tcW w:w="4292" w:type="dxa"/>
            <w:vAlign w:val="center"/>
          </w:tcPr>
          <w:p w14:paraId="64AAE763" w14:textId="77777777" w:rsidR="008B0D46" w:rsidRDefault="008B0D46" w:rsidP="0058094E">
            <w:pPr>
              <w:pStyle w:val="Corpotesto"/>
              <w:spacing w:after="0"/>
            </w:pPr>
            <w:r>
              <w:t>Elemento precedente</w:t>
            </w:r>
          </w:p>
        </w:tc>
        <w:tc>
          <w:tcPr>
            <w:tcW w:w="4338" w:type="dxa"/>
            <w:vAlign w:val="center"/>
          </w:tcPr>
          <w:p w14:paraId="0B7BB050" w14:textId="77777777" w:rsidR="008B0D46" w:rsidRPr="007E4C61" w:rsidRDefault="008B0D46" w:rsidP="0058094E">
            <w:pPr>
              <w:pStyle w:val="Corpotesto"/>
              <w:spacing w:after="0"/>
              <w:rPr>
                <w:lang w:val="it-IT"/>
              </w:rPr>
            </w:pPr>
            <w:r w:rsidRPr="007E4C61">
              <w:rPr>
                <w:lang w:val="it-IT"/>
              </w:rPr>
              <w:t>Durante la riproduzione, tasto pollice precedente e quando non si riproduce, Alt + freccia sinistra</w:t>
            </w:r>
          </w:p>
        </w:tc>
      </w:tr>
      <w:tr w:rsidR="008B0D46" w:rsidRPr="00086AD9" w14:paraId="3A9805C8" w14:textId="77777777" w:rsidTr="0058094E">
        <w:trPr>
          <w:trHeight w:val="360"/>
        </w:trPr>
        <w:tc>
          <w:tcPr>
            <w:tcW w:w="4292" w:type="dxa"/>
            <w:vAlign w:val="center"/>
          </w:tcPr>
          <w:p w14:paraId="41CDE53D" w14:textId="77777777" w:rsidR="008B0D46" w:rsidRDefault="008B0D46" w:rsidP="0058094E">
            <w:pPr>
              <w:pStyle w:val="Corpotesto"/>
              <w:spacing w:after="0"/>
            </w:pPr>
            <w:r>
              <w:t>Elemento successivo</w:t>
            </w:r>
          </w:p>
        </w:tc>
        <w:tc>
          <w:tcPr>
            <w:tcW w:w="4338" w:type="dxa"/>
            <w:vAlign w:val="center"/>
          </w:tcPr>
          <w:p w14:paraId="12E01BD2" w14:textId="77777777" w:rsidR="008B0D46" w:rsidRPr="007E4C61" w:rsidRDefault="008B0D46" w:rsidP="0058094E">
            <w:pPr>
              <w:pStyle w:val="Corpotesto"/>
              <w:spacing w:after="0"/>
              <w:rPr>
                <w:lang w:val="it-IT"/>
              </w:rPr>
            </w:pPr>
            <w:r w:rsidRPr="007E4C61">
              <w:rPr>
                <w:lang w:val="it-IT"/>
              </w:rPr>
              <w:t>Durante la riproduzione, tasto pollice successivo e quando non si gioca, Alt + freccia destra</w:t>
            </w:r>
          </w:p>
        </w:tc>
      </w:tr>
      <w:tr w:rsidR="008B0D46" w14:paraId="7B6C4F3B" w14:textId="77777777" w:rsidTr="0058094E">
        <w:trPr>
          <w:trHeight w:val="360"/>
        </w:trPr>
        <w:tc>
          <w:tcPr>
            <w:tcW w:w="4292" w:type="dxa"/>
            <w:vAlign w:val="center"/>
          </w:tcPr>
          <w:p w14:paraId="75228FDC" w14:textId="77777777" w:rsidR="008B0D46" w:rsidRPr="00D1356C" w:rsidRDefault="008B0D46" w:rsidP="0058094E">
            <w:pPr>
              <w:pStyle w:val="Corpotesto"/>
              <w:spacing w:after="0"/>
              <w:rPr>
                <w:lang w:val="it-IT"/>
              </w:rPr>
            </w:pPr>
            <w:r w:rsidRPr="00D1356C">
              <w:rPr>
                <w:lang w:val="it-IT"/>
              </w:rPr>
              <w:t>Passa al livello di navigazione precedente</w:t>
            </w:r>
          </w:p>
        </w:tc>
        <w:tc>
          <w:tcPr>
            <w:tcW w:w="4338" w:type="dxa"/>
            <w:vAlign w:val="center"/>
          </w:tcPr>
          <w:p w14:paraId="49F5F2B1" w14:textId="77777777" w:rsidR="008B0D46" w:rsidRDefault="008B0D46" w:rsidP="0058094E">
            <w:pPr>
              <w:pStyle w:val="Corpotesto"/>
              <w:spacing w:after="0"/>
            </w:pPr>
            <w:r>
              <w:t>Ctrl + Fn + Freccia su</w:t>
            </w:r>
          </w:p>
        </w:tc>
      </w:tr>
      <w:tr w:rsidR="008B0D46" w14:paraId="052DDBD6" w14:textId="77777777" w:rsidTr="0058094E">
        <w:trPr>
          <w:trHeight w:val="360"/>
        </w:trPr>
        <w:tc>
          <w:tcPr>
            <w:tcW w:w="4292" w:type="dxa"/>
            <w:vAlign w:val="center"/>
          </w:tcPr>
          <w:p w14:paraId="05288FF6" w14:textId="77777777" w:rsidR="008B0D46" w:rsidRPr="004C2151" w:rsidRDefault="008B0D46" w:rsidP="0058094E">
            <w:pPr>
              <w:pStyle w:val="Corpotesto"/>
              <w:spacing w:after="0"/>
              <w:rPr>
                <w:lang w:val="it-IT"/>
              </w:rPr>
            </w:pPr>
            <w:r w:rsidRPr="00D1356C">
              <w:rPr>
                <w:lang w:val="it-IT"/>
              </w:rPr>
              <w:t>Passa al livello di navigazione successivo</w:t>
            </w:r>
          </w:p>
        </w:tc>
        <w:tc>
          <w:tcPr>
            <w:tcW w:w="4338" w:type="dxa"/>
            <w:vAlign w:val="center"/>
          </w:tcPr>
          <w:p w14:paraId="002777DC" w14:textId="77777777" w:rsidR="008B0D46" w:rsidRDefault="008B0D46" w:rsidP="0058094E">
            <w:pPr>
              <w:pStyle w:val="Corpotesto"/>
              <w:spacing w:after="0"/>
            </w:pPr>
            <w:r>
              <w:t>Ctrl + Fn + Freccia giù</w:t>
            </w:r>
          </w:p>
        </w:tc>
      </w:tr>
      <w:tr w:rsidR="008B0D46" w14:paraId="2B439C3B" w14:textId="77777777" w:rsidTr="0058094E">
        <w:trPr>
          <w:trHeight w:val="360"/>
        </w:trPr>
        <w:tc>
          <w:tcPr>
            <w:tcW w:w="4292" w:type="dxa"/>
            <w:vAlign w:val="center"/>
          </w:tcPr>
          <w:p w14:paraId="4B575AF6" w14:textId="77777777" w:rsidR="008B0D46" w:rsidRDefault="008B0D46" w:rsidP="0058094E">
            <w:pPr>
              <w:pStyle w:val="Corpotesto"/>
              <w:spacing w:after="0"/>
            </w:pPr>
            <w:r w:rsidRPr="000E521C">
              <w:rPr>
                <w:lang w:val="it-IT"/>
              </w:rPr>
              <w:t>Dove mi trovo</w:t>
            </w:r>
          </w:p>
        </w:tc>
        <w:tc>
          <w:tcPr>
            <w:tcW w:w="4338" w:type="dxa"/>
            <w:vAlign w:val="center"/>
          </w:tcPr>
          <w:p w14:paraId="71497CBF" w14:textId="77777777" w:rsidR="008B0D46" w:rsidRDefault="008B0D46" w:rsidP="0058094E">
            <w:pPr>
              <w:pStyle w:val="Corpotesto"/>
              <w:spacing w:after="0"/>
            </w:pPr>
            <w:r w:rsidRPr="001553B9">
              <w:t>Ctrl + W</w:t>
            </w:r>
          </w:p>
        </w:tc>
      </w:tr>
      <w:tr w:rsidR="008B0D46" w14:paraId="467327C3" w14:textId="77777777" w:rsidTr="0058094E">
        <w:trPr>
          <w:trHeight w:val="360"/>
        </w:trPr>
        <w:tc>
          <w:tcPr>
            <w:tcW w:w="4292" w:type="dxa"/>
            <w:vAlign w:val="center"/>
          </w:tcPr>
          <w:p w14:paraId="5BCD4C30" w14:textId="77777777" w:rsidR="008B0D46" w:rsidRDefault="008B0D46" w:rsidP="0058094E">
            <w:pPr>
              <w:pStyle w:val="Corpotesto"/>
              <w:spacing w:after="0"/>
            </w:pPr>
            <w:r>
              <w:t>Info</w:t>
            </w:r>
          </w:p>
        </w:tc>
        <w:tc>
          <w:tcPr>
            <w:tcW w:w="4338" w:type="dxa"/>
            <w:vAlign w:val="center"/>
          </w:tcPr>
          <w:p w14:paraId="6DF0B596" w14:textId="77777777" w:rsidR="008B0D46" w:rsidRDefault="008B0D46" w:rsidP="0058094E">
            <w:pPr>
              <w:pStyle w:val="Corpotesto"/>
              <w:spacing w:after="0"/>
            </w:pPr>
            <w:r w:rsidRPr="001553B9">
              <w:t>Ctrl + I</w:t>
            </w:r>
          </w:p>
        </w:tc>
      </w:tr>
      <w:tr w:rsidR="008B0D46" w14:paraId="49C18A08" w14:textId="77777777" w:rsidTr="0058094E">
        <w:trPr>
          <w:trHeight w:val="360"/>
        </w:trPr>
        <w:tc>
          <w:tcPr>
            <w:tcW w:w="4292" w:type="dxa"/>
            <w:vAlign w:val="center"/>
          </w:tcPr>
          <w:p w14:paraId="4AC94FD0" w14:textId="77777777" w:rsidR="008B0D46" w:rsidRDefault="008B0D46" w:rsidP="0058094E">
            <w:pPr>
              <w:pStyle w:val="Corpotesto"/>
              <w:spacing w:after="0"/>
            </w:pPr>
            <w:r>
              <w:t>Inizio libro</w:t>
            </w:r>
          </w:p>
        </w:tc>
        <w:tc>
          <w:tcPr>
            <w:tcW w:w="4338" w:type="dxa"/>
            <w:vAlign w:val="center"/>
          </w:tcPr>
          <w:p w14:paraId="2807AE96" w14:textId="77777777" w:rsidR="008B0D46" w:rsidRDefault="008B0D46" w:rsidP="0058094E">
            <w:pPr>
              <w:pStyle w:val="Corpotesto"/>
              <w:spacing w:after="0"/>
            </w:pPr>
            <w:r w:rsidRPr="001553B9">
              <w:t xml:space="preserve">Ctrl + Fn + </w:t>
            </w:r>
            <w:r>
              <w:t>Freccia sinistra</w:t>
            </w:r>
          </w:p>
        </w:tc>
      </w:tr>
      <w:tr w:rsidR="008B0D46" w14:paraId="6DE51672" w14:textId="77777777" w:rsidTr="0058094E">
        <w:trPr>
          <w:trHeight w:val="360"/>
        </w:trPr>
        <w:tc>
          <w:tcPr>
            <w:tcW w:w="4292" w:type="dxa"/>
            <w:vAlign w:val="center"/>
          </w:tcPr>
          <w:p w14:paraId="20D93112" w14:textId="77777777" w:rsidR="008B0D46" w:rsidRDefault="008B0D46" w:rsidP="0058094E">
            <w:pPr>
              <w:pStyle w:val="Corpotesto"/>
              <w:spacing w:after="0"/>
            </w:pPr>
            <w:r>
              <w:t>Fine libro</w:t>
            </w:r>
          </w:p>
        </w:tc>
        <w:tc>
          <w:tcPr>
            <w:tcW w:w="4338" w:type="dxa"/>
            <w:vAlign w:val="center"/>
          </w:tcPr>
          <w:p w14:paraId="473C430D" w14:textId="77777777" w:rsidR="008B0D46" w:rsidRDefault="008B0D46" w:rsidP="0058094E">
            <w:pPr>
              <w:pStyle w:val="Corpotesto"/>
              <w:spacing w:after="0"/>
            </w:pPr>
            <w:r w:rsidRPr="001553B9">
              <w:t xml:space="preserve">Ctrl + Fn + </w:t>
            </w:r>
            <w:r>
              <w:t>Freccia destra</w:t>
            </w:r>
          </w:p>
        </w:tc>
      </w:tr>
      <w:tr w:rsidR="008B0D46" w14:paraId="4DF779CC" w14:textId="77777777" w:rsidTr="0058094E">
        <w:trPr>
          <w:trHeight w:val="360"/>
        </w:trPr>
        <w:tc>
          <w:tcPr>
            <w:tcW w:w="4292" w:type="dxa"/>
            <w:vAlign w:val="center"/>
          </w:tcPr>
          <w:p w14:paraId="089B139F" w14:textId="77777777" w:rsidR="008B0D46" w:rsidRDefault="008B0D46" w:rsidP="0058094E">
            <w:pPr>
              <w:pStyle w:val="Corpotesto"/>
              <w:spacing w:after="0"/>
            </w:pPr>
            <w:r>
              <w:t>Libri recenti</w:t>
            </w:r>
          </w:p>
        </w:tc>
        <w:tc>
          <w:tcPr>
            <w:tcW w:w="4338" w:type="dxa"/>
            <w:vAlign w:val="center"/>
          </w:tcPr>
          <w:p w14:paraId="404C6625" w14:textId="77777777" w:rsidR="008B0D46" w:rsidRDefault="008B0D46" w:rsidP="0058094E">
            <w:pPr>
              <w:pStyle w:val="Corpotesto"/>
              <w:spacing w:after="0"/>
            </w:pPr>
            <w:r w:rsidRPr="001553B9">
              <w:t>Ctrl + R</w:t>
            </w:r>
          </w:p>
        </w:tc>
      </w:tr>
      <w:tr w:rsidR="008B0D46" w14:paraId="3159FDA6" w14:textId="77777777" w:rsidTr="0058094E">
        <w:trPr>
          <w:trHeight w:val="360"/>
        </w:trPr>
        <w:tc>
          <w:tcPr>
            <w:tcW w:w="4292" w:type="dxa"/>
            <w:vAlign w:val="center"/>
          </w:tcPr>
          <w:p w14:paraId="2A087794" w14:textId="77777777" w:rsidR="008B0D46" w:rsidRDefault="008B0D46" w:rsidP="0058094E">
            <w:pPr>
              <w:pStyle w:val="Corpotesto"/>
              <w:spacing w:after="0"/>
            </w:pPr>
            <w:r>
              <w:lastRenderedPageBreak/>
              <w:t>Cancella libro</w:t>
            </w:r>
          </w:p>
        </w:tc>
        <w:tc>
          <w:tcPr>
            <w:tcW w:w="4338" w:type="dxa"/>
            <w:vAlign w:val="center"/>
          </w:tcPr>
          <w:p w14:paraId="21E034E5" w14:textId="77777777" w:rsidR="008B0D46" w:rsidRPr="001553B9" w:rsidRDefault="008B0D46" w:rsidP="0058094E">
            <w:pPr>
              <w:pStyle w:val="Corpotesto"/>
              <w:spacing w:after="0"/>
            </w:pPr>
            <w:r>
              <w:t>Canc</w:t>
            </w:r>
          </w:p>
        </w:tc>
      </w:tr>
      <w:tr w:rsidR="008B0D46" w14:paraId="6F1D17B6" w14:textId="77777777" w:rsidTr="0058094E">
        <w:trPr>
          <w:trHeight w:val="360"/>
        </w:trPr>
        <w:tc>
          <w:tcPr>
            <w:tcW w:w="4292" w:type="dxa"/>
            <w:vAlign w:val="center"/>
          </w:tcPr>
          <w:p w14:paraId="64649594" w14:textId="77777777" w:rsidR="008B0D46" w:rsidRDefault="008B0D46" w:rsidP="0058094E">
            <w:pPr>
              <w:pStyle w:val="Corpotesto"/>
              <w:spacing w:after="0"/>
            </w:pPr>
            <w:r>
              <w:t>Legge Audiolibro</w:t>
            </w:r>
          </w:p>
        </w:tc>
        <w:tc>
          <w:tcPr>
            <w:tcW w:w="4338" w:type="dxa"/>
            <w:vAlign w:val="center"/>
          </w:tcPr>
          <w:p w14:paraId="01CB4B86" w14:textId="77777777" w:rsidR="008B0D46" w:rsidRDefault="008B0D46" w:rsidP="0058094E">
            <w:pPr>
              <w:pStyle w:val="Corpotesto"/>
              <w:spacing w:after="0"/>
            </w:pPr>
            <w:r>
              <w:t>Ctrl + Maiusc + G</w:t>
            </w:r>
          </w:p>
        </w:tc>
      </w:tr>
      <w:tr w:rsidR="008B0D46" w14:paraId="51A1547D" w14:textId="77777777" w:rsidTr="0058094E">
        <w:trPr>
          <w:trHeight w:val="360"/>
        </w:trPr>
        <w:tc>
          <w:tcPr>
            <w:tcW w:w="4292" w:type="dxa"/>
            <w:vAlign w:val="center"/>
          </w:tcPr>
          <w:p w14:paraId="4A239EA0" w14:textId="77777777" w:rsidR="008B0D46" w:rsidRDefault="008B0D46" w:rsidP="0058094E">
            <w:pPr>
              <w:pStyle w:val="Corpotesto"/>
              <w:spacing w:after="0"/>
            </w:pPr>
            <w:r>
              <w:t>Ferma lettura</w:t>
            </w:r>
          </w:p>
        </w:tc>
        <w:tc>
          <w:tcPr>
            <w:tcW w:w="4338" w:type="dxa"/>
            <w:vAlign w:val="center"/>
          </w:tcPr>
          <w:p w14:paraId="5389341E" w14:textId="77777777" w:rsidR="008B0D46" w:rsidRDefault="008B0D46" w:rsidP="0058094E">
            <w:pPr>
              <w:pStyle w:val="Corpotesto"/>
              <w:spacing w:after="0"/>
            </w:pPr>
            <w:r>
              <w:t>Ctrl</w:t>
            </w:r>
          </w:p>
        </w:tc>
      </w:tr>
      <w:tr w:rsidR="008B0D46" w:rsidRPr="00086AD9" w14:paraId="670D6391" w14:textId="77777777" w:rsidTr="0058094E">
        <w:trPr>
          <w:trHeight w:val="360"/>
        </w:trPr>
        <w:tc>
          <w:tcPr>
            <w:tcW w:w="4292" w:type="dxa"/>
            <w:vAlign w:val="center"/>
          </w:tcPr>
          <w:p w14:paraId="35332756" w14:textId="77777777" w:rsidR="008B0D46" w:rsidRDefault="008B0D46" w:rsidP="0058094E">
            <w:pPr>
              <w:pStyle w:val="Corpotesto"/>
              <w:spacing w:after="0"/>
            </w:pPr>
            <w:r>
              <w:t>Avanti 5 secondi</w:t>
            </w:r>
          </w:p>
        </w:tc>
        <w:tc>
          <w:tcPr>
            <w:tcW w:w="4338" w:type="dxa"/>
            <w:vAlign w:val="center"/>
          </w:tcPr>
          <w:p w14:paraId="0678E59D" w14:textId="77777777" w:rsidR="008B0D46" w:rsidRPr="00DE6864" w:rsidRDefault="008B0D46" w:rsidP="0058094E">
            <w:pPr>
              <w:pStyle w:val="Corpotesto"/>
              <w:spacing w:after="0"/>
              <w:rPr>
                <w:lang w:val="it-IT"/>
              </w:rPr>
            </w:pPr>
            <w:r w:rsidRPr="00DE6864">
              <w:rPr>
                <w:lang w:val="it-IT"/>
              </w:rPr>
              <w:t>Tasto del pollice destro (pressione singola)</w:t>
            </w:r>
          </w:p>
        </w:tc>
      </w:tr>
      <w:tr w:rsidR="008B0D46" w:rsidRPr="00086AD9" w14:paraId="38CE77AB" w14:textId="77777777" w:rsidTr="0058094E">
        <w:trPr>
          <w:trHeight w:val="360"/>
        </w:trPr>
        <w:tc>
          <w:tcPr>
            <w:tcW w:w="4292" w:type="dxa"/>
            <w:vAlign w:val="center"/>
          </w:tcPr>
          <w:p w14:paraId="07B19FF9" w14:textId="77777777" w:rsidR="008B0D46" w:rsidRDefault="008B0D46" w:rsidP="0058094E">
            <w:pPr>
              <w:pStyle w:val="Corpotesto"/>
              <w:spacing w:after="0"/>
            </w:pPr>
            <w:r>
              <w:t>Indietro 5 secondi</w:t>
            </w:r>
          </w:p>
        </w:tc>
        <w:tc>
          <w:tcPr>
            <w:tcW w:w="4338" w:type="dxa"/>
            <w:vAlign w:val="center"/>
          </w:tcPr>
          <w:p w14:paraId="4452D552" w14:textId="77777777" w:rsidR="008B0D46" w:rsidRPr="00DE6864" w:rsidRDefault="008B0D46" w:rsidP="0058094E">
            <w:pPr>
              <w:pStyle w:val="Corpotesto"/>
              <w:spacing w:after="0"/>
              <w:rPr>
                <w:lang w:val="it-IT"/>
              </w:rPr>
            </w:pPr>
            <w:r w:rsidRPr="00DE6864">
              <w:rPr>
                <w:lang w:val="it-IT"/>
              </w:rPr>
              <w:t xml:space="preserve">Tasto del pollice </w:t>
            </w:r>
            <w:r>
              <w:rPr>
                <w:lang w:val="it-IT"/>
              </w:rPr>
              <w:t>sinistro</w:t>
            </w:r>
            <w:r w:rsidRPr="00DE6864">
              <w:rPr>
                <w:lang w:val="it-IT"/>
              </w:rPr>
              <w:t xml:space="preserve"> (pressione singola)</w:t>
            </w:r>
          </w:p>
        </w:tc>
      </w:tr>
      <w:tr w:rsidR="008B0D46" w:rsidRPr="00086AD9" w14:paraId="6BF467AA" w14:textId="77777777" w:rsidTr="0058094E">
        <w:trPr>
          <w:trHeight w:val="360"/>
        </w:trPr>
        <w:tc>
          <w:tcPr>
            <w:tcW w:w="4292" w:type="dxa"/>
            <w:vAlign w:val="center"/>
          </w:tcPr>
          <w:p w14:paraId="63D19C88" w14:textId="77777777" w:rsidR="008B0D46" w:rsidRPr="00DE6864" w:rsidRDefault="008B0D46" w:rsidP="0058094E">
            <w:pPr>
              <w:pStyle w:val="Corpotesto"/>
              <w:spacing w:after="0"/>
              <w:rPr>
                <w:lang w:val="it-IT"/>
              </w:rPr>
            </w:pPr>
            <w:r w:rsidRPr="00DE6864">
              <w:rPr>
                <w:lang w:val="it-IT"/>
              </w:rPr>
              <w:t>Avanti veloce (salti temporali più lunghi)</w:t>
            </w:r>
          </w:p>
        </w:tc>
        <w:tc>
          <w:tcPr>
            <w:tcW w:w="4338" w:type="dxa"/>
            <w:vAlign w:val="center"/>
          </w:tcPr>
          <w:p w14:paraId="7B6EFD32" w14:textId="77777777" w:rsidR="008B0D46" w:rsidRPr="00DE6864" w:rsidRDefault="008B0D46" w:rsidP="0058094E">
            <w:pPr>
              <w:pStyle w:val="Corpotesto"/>
              <w:spacing w:after="0"/>
              <w:rPr>
                <w:lang w:val="it-IT"/>
              </w:rPr>
            </w:pPr>
            <w:r w:rsidRPr="00DE6864">
              <w:rPr>
                <w:lang w:val="it-IT"/>
              </w:rPr>
              <w:t>Tasto del pollice destro (tenere premuto)</w:t>
            </w:r>
          </w:p>
        </w:tc>
      </w:tr>
      <w:tr w:rsidR="008B0D46" w:rsidRPr="00086AD9" w14:paraId="78A93B01" w14:textId="77777777" w:rsidTr="0058094E">
        <w:trPr>
          <w:trHeight w:val="360"/>
        </w:trPr>
        <w:tc>
          <w:tcPr>
            <w:tcW w:w="4292" w:type="dxa"/>
            <w:vAlign w:val="center"/>
          </w:tcPr>
          <w:p w14:paraId="1A39D261" w14:textId="77777777" w:rsidR="008B0D46" w:rsidRPr="00DE6864" w:rsidRDefault="008B0D46" w:rsidP="0058094E">
            <w:pPr>
              <w:pStyle w:val="Corpotesto"/>
              <w:spacing w:after="0"/>
              <w:rPr>
                <w:lang w:val="it-IT"/>
              </w:rPr>
            </w:pPr>
            <w:r w:rsidRPr="00DE6864">
              <w:rPr>
                <w:lang w:val="it-IT"/>
              </w:rPr>
              <w:t>Rewind (salti temporali più lunghi)</w:t>
            </w:r>
          </w:p>
        </w:tc>
        <w:tc>
          <w:tcPr>
            <w:tcW w:w="4338" w:type="dxa"/>
            <w:vAlign w:val="center"/>
          </w:tcPr>
          <w:p w14:paraId="3748A330" w14:textId="77777777" w:rsidR="008B0D46" w:rsidRPr="00DE6864" w:rsidRDefault="008B0D46" w:rsidP="0058094E">
            <w:pPr>
              <w:pStyle w:val="Corpotesto"/>
              <w:spacing w:after="0"/>
              <w:rPr>
                <w:lang w:val="it-IT"/>
              </w:rPr>
            </w:pPr>
            <w:r w:rsidRPr="00DE6864">
              <w:rPr>
                <w:lang w:val="it-IT"/>
              </w:rPr>
              <w:t xml:space="preserve">Tasto del pollice </w:t>
            </w:r>
            <w:r>
              <w:rPr>
                <w:lang w:val="it-IT"/>
              </w:rPr>
              <w:t>sinistro</w:t>
            </w:r>
            <w:r w:rsidRPr="00DE6864">
              <w:rPr>
                <w:lang w:val="it-IT"/>
              </w:rPr>
              <w:t xml:space="preserve"> (tenere premuto)</w:t>
            </w:r>
          </w:p>
        </w:tc>
      </w:tr>
      <w:tr w:rsidR="008B0D46" w:rsidRPr="00DE6864" w14:paraId="21E07B31" w14:textId="77777777" w:rsidTr="0058094E">
        <w:trPr>
          <w:trHeight w:val="360"/>
        </w:trPr>
        <w:tc>
          <w:tcPr>
            <w:tcW w:w="4292" w:type="dxa"/>
            <w:vAlign w:val="center"/>
          </w:tcPr>
          <w:p w14:paraId="0F499C03" w14:textId="77777777" w:rsidR="008B0D46" w:rsidRPr="00DE6864" w:rsidRDefault="008B0D46" w:rsidP="0058094E">
            <w:pPr>
              <w:pStyle w:val="Corpotesto"/>
              <w:spacing w:after="0"/>
              <w:rPr>
                <w:lang w:val="it-IT"/>
              </w:rPr>
            </w:pPr>
            <w:r>
              <w:rPr>
                <w:lang w:val="it-IT"/>
              </w:rPr>
              <w:t>Aumenta velocità di lettura</w:t>
            </w:r>
          </w:p>
        </w:tc>
        <w:tc>
          <w:tcPr>
            <w:tcW w:w="4338" w:type="dxa"/>
            <w:vAlign w:val="center"/>
          </w:tcPr>
          <w:p w14:paraId="15F2E24E" w14:textId="77777777" w:rsidR="008B0D46" w:rsidRPr="00DE6864" w:rsidRDefault="008B0D46" w:rsidP="0058094E">
            <w:pPr>
              <w:pStyle w:val="Corpotesto"/>
              <w:spacing w:after="0"/>
              <w:rPr>
                <w:lang w:val="it-IT"/>
              </w:rPr>
            </w:pPr>
            <w:r w:rsidRPr="001553B9">
              <w:t xml:space="preserve">Ctrl + </w:t>
            </w:r>
            <w:r>
              <w:t>I accentata</w:t>
            </w:r>
          </w:p>
        </w:tc>
      </w:tr>
      <w:tr w:rsidR="008B0D46" w:rsidRPr="00DE6864" w14:paraId="60DB3990" w14:textId="77777777" w:rsidTr="0058094E">
        <w:trPr>
          <w:trHeight w:val="360"/>
        </w:trPr>
        <w:tc>
          <w:tcPr>
            <w:tcW w:w="4292" w:type="dxa"/>
            <w:vAlign w:val="center"/>
          </w:tcPr>
          <w:p w14:paraId="3BE2CAC3" w14:textId="77777777" w:rsidR="008B0D46" w:rsidRPr="00DE6864" w:rsidRDefault="008B0D46" w:rsidP="0058094E">
            <w:pPr>
              <w:pStyle w:val="Corpotesto"/>
              <w:spacing w:after="0"/>
              <w:rPr>
                <w:lang w:val="it-IT"/>
              </w:rPr>
            </w:pPr>
            <w:r>
              <w:rPr>
                <w:lang w:val="it-IT"/>
              </w:rPr>
              <w:t>Diminuisci velocità di lettura</w:t>
            </w:r>
          </w:p>
        </w:tc>
        <w:tc>
          <w:tcPr>
            <w:tcW w:w="4338" w:type="dxa"/>
            <w:vAlign w:val="center"/>
          </w:tcPr>
          <w:p w14:paraId="06896B04" w14:textId="77777777" w:rsidR="008B0D46" w:rsidRPr="00DE6864" w:rsidRDefault="008B0D46" w:rsidP="0058094E">
            <w:pPr>
              <w:pStyle w:val="Corpotesto"/>
              <w:spacing w:after="0"/>
              <w:rPr>
                <w:lang w:val="it-IT"/>
              </w:rPr>
            </w:pPr>
            <w:r w:rsidRPr="001553B9">
              <w:t>Ctrl +</w:t>
            </w:r>
            <w:r>
              <w:t xml:space="preserve"> apostrofo</w:t>
            </w:r>
          </w:p>
        </w:tc>
      </w:tr>
    </w:tbl>
    <w:p w14:paraId="7529757A" w14:textId="77777777" w:rsidR="00EC6241" w:rsidRDefault="00EC6241" w:rsidP="00247B39"/>
    <w:p w14:paraId="1F4CDBF5" w14:textId="2F6DE376" w:rsidR="00247B39" w:rsidRPr="00566B3C" w:rsidRDefault="00566B3C" w:rsidP="00247B39">
      <w:pPr>
        <w:pStyle w:val="Didascalia"/>
        <w:keepNext/>
        <w:spacing w:after="120"/>
        <w:rPr>
          <w:rFonts w:ascii="Verdana" w:hAnsi="Verdana"/>
          <w:b/>
          <w:bCs/>
          <w:i w:val="0"/>
          <w:iCs w:val="0"/>
          <w:color w:val="auto"/>
          <w:sz w:val="22"/>
          <w:szCs w:val="22"/>
          <w:lang w:val="it-IT"/>
        </w:rPr>
      </w:pPr>
      <w:r w:rsidRPr="00566B3C">
        <w:rPr>
          <w:rStyle w:val="Enfasigrassetto"/>
          <w:rFonts w:ascii="Verdana" w:hAnsi="Verdana"/>
          <w:i w:val="0"/>
          <w:iCs w:val="0"/>
          <w:color w:val="auto"/>
          <w:sz w:val="22"/>
          <w:szCs w:val="22"/>
          <w:lang w:val="it-IT"/>
        </w:rPr>
        <w:t xml:space="preserve">Comandi di Esplora </w:t>
      </w:r>
      <w:r w:rsidR="00247B39" w:rsidRPr="00566B3C">
        <w:rPr>
          <w:rStyle w:val="Enfasigrassetto"/>
          <w:rFonts w:ascii="Verdana" w:hAnsi="Verdana"/>
          <w:i w:val="0"/>
          <w:iCs w:val="0"/>
          <w:color w:val="auto"/>
          <w:sz w:val="22"/>
          <w:szCs w:val="22"/>
          <w:lang w:val="it-IT"/>
        </w:rPr>
        <w:t xml:space="preserve">File </w:t>
      </w:r>
    </w:p>
    <w:tbl>
      <w:tblPr>
        <w:tblStyle w:val="Grigliatabella"/>
        <w:tblW w:w="0" w:type="auto"/>
        <w:tblLook w:val="04A0" w:firstRow="1" w:lastRow="0" w:firstColumn="1" w:lastColumn="0" w:noHBand="0" w:noVBand="1"/>
      </w:tblPr>
      <w:tblGrid>
        <w:gridCol w:w="4531"/>
        <w:gridCol w:w="4111"/>
      </w:tblGrid>
      <w:tr w:rsidR="00247B39" w:rsidRPr="00A03458" w14:paraId="460F80EB" w14:textId="77777777" w:rsidTr="0057421A">
        <w:trPr>
          <w:trHeight w:val="432"/>
          <w:tblHeader/>
        </w:trPr>
        <w:tc>
          <w:tcPr>
            <w:tcW w:w="4531" w:type="dxa"/>
            <w:vAlign w:val="center"/>
          </w:tcPr>
          <w:p w14:paraId="629EFF53" w14:textId="438C8C4A" w:rsidR="00247B39" w:rsidRPr="00A03458" w:rsidRDefault="00566B3C" w:rsidP="00191A2E">
            <w:pPr>
              <w:pStyle w:val="Corpotesto"/>
              <w:spacing w:after="0"/>
              <w:jc w:val="center"/>
              <w:rPr>
                <w:rStyle w:val="Enfasigrassetto"/>
              </w:rPr>
            </w:pPr>
            <w:r>
              <w:rPr>
                <w:rStyle w:val="Enfasigrassetto"/>
              </w:rPr>
              <w:t>Azione</w:t>
            </w:r>
          </w:p>
        </w:tc>
        <w:tc>
          <w:tcPr>
            <w:tcW w:w="4111" w:type="dxa"/>
            <w:vAlign w:val="center"/>
          </w:tcPr>
          <w:p w14:paraId="08B5EB46" w14:textId="3AA412CB" w:rsidR="00247B39" w:rsidRPr="00A03458" w:rsidRDefault="00566B3C" w:rsidP="00191A2E">
            <w:pPr>
              <w:pStyle w:val="Corpotesto"/>
              <w:spacing w:after="0"/>
              <w:jc w:val="center"/>
              <w:rPr>
                <w:rStyle w:val="Enfasigrassetto"/>
              </w:rPr>
            </w:pPr>
            <w:r>
              <w:rPr>
                <w:rStyle w:val="Enfasigrassetto"/>
              </w:rPr>
              <w:t>Combinazione tasti</w:t>
            </w:r>
          </w:p>
        </w:tc>
      </w:tr>
      <w:tr w:rsidR="00461495" w14:paraId="4581A294" w14:textId="77777777" w:rsidTr="0057421A">
        <w:trPr>
          <w:trHeight w:val="360"/>
        </w:trPr>
        <w:tc>
          <w:tcPr>
            <w:tcW w:w="4531" w:type="dxa"/>
            <w:vAlign w:val="center"/>
          </w:tcPr>
          <w:p w14:paraId="5BD1A2D1" w14:textId="25E217A7" w:rsidR="00461495" w:rsidRDefault="00461495" w:rsidP="00461495">
            <w:pPr>
              <w:pStyle w:val="Corpotesto"/>
              <w:spacing w:after="0"/>
            </w:pPr>
            <w:r>
              <w:t>Crea nuova cartella</w:t>
            </w:r>
            <w:r w:rsidRPr="00CC5359">
              <w:t xml:space="preserve"> </w:t>
            </w:r>
          </w:p>
        </w:tc>
        <w:tc>
          <w:tcPr>
            <w:tcW w:w="4111" w:type="dxa"/>
            <w:vAlign w:val="center"/>
          </w:tcPr>
          <w:p w14:paraId="146017E7" w14:textId="55883240" w:rsidR="00461495" w:rsidRDefault="00461495" w:rsidP="00461495">
            <w:pPr>
              <w:pStyle w:val="Corpotesto"/>
              <w:spacing w:after="0"/>
            </w:pPr>
            <w:r w:rsidRPr="00CC5359">
              <w:t>Ctrl + N</w:t>
            </w:r>
          </w:p>
        </w:tc>
      </w:tr>
      <w:tr w:rsidR="00461495" w14:paraId="23967703" w14:textId="77777777" w:rsidTr="0057421A">
        <w:trPr>
          <w:trHeight w:val="360"/>
        </w:trPr>
        <w:tc>
          <w:tcPr>
            <w:tcW w:w="4531" w:type="dxa"/>
            <w:vAlign w:val="center"/>
          </w:tcPr>
          <w:p w14:paraId="1946E14F" w14:textId="67E15012" w:rsidR="00461495" w:rsidRDefault="00461495" w:rsidP="00461495">
            <w:pPr>
              <w:pStyle w:val="Corpotesto"/>
              <w:spacing w:after="0"/>
            </w:pPr>
            <w:r>
              <w:t>Informazioni sul file</w:t>
            </w:r>
            <w:r w:rsidRPr="00CC5359">
              <w:t xml:space="preserve"> </w:t>
            </w:r>
          </w:p>
        </w:tc>
        <w:tc>
          <w:tcPr>
            <w:tcW w:w="4111" w:type="dxa"/>
            <w:vAlign w:val="center"/>
          </w:tcPr>
          <w:p w14:paraId="4F3E497F" w14:textId="3F9F3B3F" w:rsidR="00461495" w:rsidRDefault="00461495" w:rsidP="00461495">
            <w:pPr>
              <w:pStyle w:val="Corpotesto"/>
              <w:spacing w:after="0"/>
            </w:pPr>
            <w:r w:rsidRPr="00CC5359">
              <w:t>Ctrl + I</w:t>
            </w:r>
          </w:p>
        </w:tc>
      </w:tr>
      <w:tr w:rsidR="00461495" w14:paraId="626999E0" w14:textId="77777777" w:rsidTr="0057421A">
        <w:trPr>
          <w:trHeight w:val="360"/>
        </w:trPr>
        <w:tc>
          <w:tcPr>
            <w:tcW w:w="4531" w:type="dxa"/>
            <w:vAlign w:val="center"/>
          </w:tcPr>
          <w:p w14:paraId="5E607AD1" w14:textId="5AD0D53F" w:rsidR="00461495" w:rsidRDefault="00461495" w:rsidP="00461495">
            <w:pPr>
              <w:pStyle w:val="Corpotesto"/>
              <w:spacing w:after="0"/>
            </w:pPr>
            <w:r>
              <w:t>Seleziona/Deseleziona</w:t>
            </w:r>
          </w:p>
        </w:tc>
        <w:tc>
          <w:tcPr>
            <w:tcW w:w="4111" w:type="dxa"/>
            <w:vAlign w:val="center"/>
          </w:tcPr>
          <w:p w14:paraId="36547DC4" w14:textId="025DA37C" w:rsidR="00461495" w:rsidRDefault="00461495" w:rsidP="00461495">
            <w:pPr>
              <w:pStyle w:val="Corpotesto"/>
              <w:spacing w:after="0"/>
            </w:pPr>
            <w:r w:rsidRPr="00CC5359">
              <w:t xml:space="preserve">Ctrl + </w:t>
            </w:r>
            <w:r>
              <w:t>Invio</w:t>
            </w:r>
          </w:p>
        </w:tc>
      </w:tr>
      <w:tr w:rsidR="00461495" w14:paraId="7468D7B6" w14:textId="77777777" w:rsidTr="0057421A">
        <w:trPr>
          <w:trHeight w:val="360"/>
        </w:trPr>
        <w:tc>
          <w:tcPr>
            <w:tcW w:w="4531" w:type="dxa"/>
            <w:vAlign w:val="center"/>
          </w:tcPr>
          <w:p w14:paraId="0840FFC5" w14:textId="2BB45F5C" w:rsidR="00461495" w:rsidRDefault="00461495" w:rsidP="00461495">
            <w:pPr>
              <w:pStyle w:val="Corpotesto"/>
              <w:spacing w:after="0"/>
            </w:pPr>
            <w:r>
              <w:t>Seleziona tutto/Deseleziona tutto</w:t>
            </w:r>
            <w:r w:rsidRPr="00CC5359">
              <w:t xml:space="preserve"> </w:t>
            </w:r>
          </w:p>
        </w:tc>
        <w:tc>
          <w:tcPr>
            <w:tcW w:w="4111" w:type="dxa"/>
            <w:vAlign w:val="center"/>
          </w:tcPr>
          <w:p w14:paraId="40A0D06E" w14:textId="73209ACF" w:rsidR="00461495" w:rsidRDefault="00461495" w:rsidP="00461495">
            <w:pPr>
              <w:pStyle w:val="Corpotesto"/>
              <w:spacing w:after="0"/>
            </w:pPr>
            <w:r w:rsidRPr="00CC5359">
              <w:t>Ctrl + A</w:t>
            </w:r>
          </w:p>
        </w:tc>
      </w:tr>
      <w:tr w:rsidR="00461495" w14:paraId="27B3BA4D" w14:textId="77777777" w:rsidTr="0057421A">
        <w:trPr>
          <w:trHeight w:val="360"/>
        </w:trPr>
        <w:tc>
          <w:tcPr>
            <w:tcW w:w="4531" w:type="dxa"/>
            <w:vAlign w:val="center"/>
          </w:tcPr>
          <w:p w14:paraId="75285374" w14:textId="402B52E1" w:rsidR="00461495" w:rsidRDefault="00461495" w:rsidP="00461495">
            <w:pPr>
              <w:pStyle w:val="Corpotesto"/>
              <w:spacing w:after="0"/>
            </w:pPr>
            <w:r>
              <w:t>Rinomina file</w:t>
            </w:r>
          </w:p>
        </w:tc>
        <w:tc>
          <w:tcPr>
            <w:tcW w:w="4111" w:type="dxa"/>
            <w:vAlign w:val="center"/>
          </w:tcPr>
          <w:p w14:paraId="2716908A" w14:textId="668A63E7" w:rsidR="00461495" w:rsidRDefault="00461495" w:rsidP="00461495">
            <w:pPr>
              <w:pStyle w:val="Corpotesto"/>
              <w:spacing w:after="0"/>
            </w:pPr>
            <w:r w:rsidRPr="00CC5359">
              <w:t>F2</w:t>
            </w:r>
          </w:p>
        </w:tc>
      </w:tr>
      <w:tr w:rsidR="00461495" w14:paraId="3199EB2B" w14:textId="77777777" w:rsidTr="0057421A">
        <w:trPr>
          <w:trHeight w:val="360"/>
        </w:trPr>
        <w:tc>
          <w:tcPr>
            <w:tcW w:w="4531" w:type="dxa"/>
            <w:vAlign w:val="center"/>
          </w:tcPr>
          <w:p w14:paraId="34FEF058" w14:textId="6FBF52D5" w:rsidR="00461495" w:rsidRDefault="00461495" w:rsidP="00461495">
            <w:pPr>
              <w:pStyle w:val="Corpotesto"/>
              <w:spacing w:after="0"/>
            </w:pPr>
            <w:r>
              <w:t>Elimina file</w:t>
            </w:r>
          </w:p>
        </w:tc>
        <w:tc>
          <w:tcPr>
            <w:tcW w:w="4111" w:type="dxa"/>
            <w:vAlign w:val="center"/>
          </w:tcPr>
          <w:p w14:paraId="335727AD" w14:textId="657661BB" w:rsidR="00461495" w:rsidRDefault="00461495" w:rsidP="00461495">
            <w:pPr>
              <w:pStyle w:val="Corpotesto"/>
              <w:spacing w:after="0"/>
            </w:pPr>
            <w:r>
              <w:t>Canc</w:t>
            </w:r>
          </w:p>
        </w:tc>
      </w:tr>
      <w:tr w:rsidR="00461495" w14:paraId="6821328B" w14:textId="77777777" w:rsidTr="0057421A">
        <w:trPr>
          <w:trHeight w:val="360"/>
        </w:trPr>
        <w:tc>
          <w:tcPr>
            <w:tcW w:w="4531" w:type="dxa"/>
            <w:vAlign w:val="center"/>
          </w:tcPr>
          <w:p w14:paraId="78DFA9DC" w14:textId="4E06FEAC" w:rsidR="00461495" w:rsidRDefault="00461495" w:rsidP="00461495">
            <w:pPr>
              <w:pStyle w:val="Corpotesto"/>
              <w:spacing w:after="0"/>
            </w:pPr>
            <w:r>
              <w:t>Copia file</w:t>
            </w:r>
            <w:r w:rsidRPr="00CC5359">
              <w:t xml:space="preserve"> </w:t>
            </w:r>
          </w:p>
        </w:tc>
        <w:tc>
          <w:tcPr>
            <w:tcW w:w="4111" w:type="dxa"/>
            <w:vAlign w:val="center"/>
          </w:tcPr>
          <w:p w14:paraId="37844393" w14:textId="54045551" w:rsidR="00461495" w:rsidRDefault="00461495" w:rsidP="00461495">
            <w:pPr>
              <w:pStyle w:val="Corpotesto"/>
              <w:spacing w:after="0"/>
            </w:pPr>
            <w:r w:rsidRPr="00CC5359">
              <w:t>Ctrl + C</w:t>
            </w:r>
          </w:p>
        </w:tc>
      </w:tr>
      <w:tr w:rsidR="00461495" w14:paraId="1B35F567" w14:textId="77777777" w:rsidTr="0057421A">
        <w:trPr>
          <w:trHeight w:val="360"/>
        </w:trPr>
        <w:tc>
          <w:tcPr>
            <w:tcW w:w="4531" w:type="dxa"/>
            <w:vAlign w:val="center"/>
          </w:tcPr>
          <w:p w14:paraId="5C9CFE06" w14:textId="2285F418" w:rsidR="00461495" w:rsidRDefault="00461495" w:rsidP="00461495">
            <w:pPr>
              <w:pStyle w:val="Corpotesto"/>
              <w:spacing w:after="0"/>
            </w:pPr>
            <w:r>
              <w:t>Taglia file</w:t>
            </w:r>
          </w:p>
        </w:tc>
        <w:tc>
          <w:tcPr>
            <w:tcW w:w="4111" w:type="dxa"/>
            <w:vAlign w:val="center"/>
          </w:tcPr>
          <w:p w14:paraId="0DCA0BDE" w14:textId="71194956" w:rsidR="00461495" w:rsidRDefault="00461495" w:rsidP="00461495">
            <w:pPr>
              <w:pStyle w:val="Corpotesto"/>
              <w:spacing w:after="0"/>
            </w:pPr>
            <w:r w:rsidRPr="00CC5359">
              <w:t>Ctrl + X</w:t>
            </w:r>
          </w:p>
        </w:tc>
      </w:tr>
      <w:tr w:rsidR="00461495" w14:paraId="6AD0DA90" w14:textId="77777777" w:rsidTr="0057421A">
        <w:trPr>
          <w:trHeight w:val="360"/>
        </w:trPr>
        <w:tc>
          <w:tcPr>
            <w:tcW w:w="4531" w:type="dxa"/>
            <w:vAlign w:val="center"/>
          </w:tcPr>
          <w:p w14:paraId="00143B47" w14:textId="6AAC1C66" w:rsidR="00461495" w:rsidRDefault="00461495" w:rsidP="00461495">
            <w:pPr>
              <w:pStyle w:val="Corpotesto"/>
              <w:spacing w:after="0"/>
            </w:pPr>
            <w:r>
              <w:t>Incolla file</w:t>
            </w:r>
          </w:p>
        </w:tc>
        <w:tc>
          <w:tcPr>
            <w:tcW w:w="4111" w:type="dxa"/>
            <w:vAlign w:val="center"/>
          </w:tcPr>
          <w:p w14:paraId="2332B184" w14:textId="2CFB0A3A" w:rsidR="00461495" w:rsidRDefault="00461495" w:rsidP="00461495">
            <w:pPr>
              <w:pStyle w:val="Corpotesto"/>
              <w:spacing w:after="0"/>
            </w:pPr>
            <w:r w:rsidRPr="00CC5359">
              <w:t>Ctrl + V</w:t>
            </w:r>
          </w:p>
        </w:tc>
      </w:tr>
      <w:tr w:rsidR="00461495" w14:paraId="67B9EEA8" w14:textId="77777777" w:rsidTr="0057421A">
        <w:trPr>
          <w:trHeight w:val="360"/>
        </w:trPr>
        <w:tc>
          <w:tcPr>
            <w:tcW w:w="4531" w:type="dxa"/>
            <w:vAlign w:val="center"/>
          </w:tcPr>
          <w:p w14:paraId="695DA3F8" w14:textId="5A71D422" w:rsidR="00461495" w:rsidRDefault="00461495" w:rsidP="00461495">
            <w:pPr>
              <w:pStyle w:val="Corpotesto"/>
              <w:spacing w:after="0"/>
            </w:pPr>
            <w:r>
              <w:t>Cerca file</w:t>
            </w:r>
            <w:r w:rsidRPr="00CC5359">
              <w:t xml:space="preserve"> </w:t>
            </w:r>
          </w:p>
        </w:tc>
        <w:tc>
          <w:tcPr>
            <w:tcW w:w="4111" w:type="dxa"/>
            <w:vAlign w:val="center"/>
          </w:tcPr>
          <w:p w14:paraId="48686365" w14:textId="03B81433" w:rsidR="00461495" w:rsidRDefault="00461495" w:rsidP="00461495">
            <w:pPr>
              <w:pStyle w:val="Corpotesto"/>
              <w:spacing w:after="0"/>
            </w:pPr>
            <w:r w:rsidRPr="00CC5359">
              <w:t>Ctrl + F</w:t>
            </w:r>
          </w:p>
        </w:tc>
      </w:tr>
      <w:tr w:rsidR="00461495" w14:paraId="65C8E013" w14:textId="77777777" w:rsidTr="0057421A">
        <w:trPr>
          <w:trHeight w:val="360"/>
        </w:trPr>
        <w:tc>
          <w:tcPr>
            <w:tcW w:w="4531" w:type="dxa"/>
            <w:vAlign w:val="center"/>
          </w:tcPr>
          <w:p w14:paraId="6305A27C" w14:textId="562BA7A8" w:rsidR="00461495" w:rsidRDefault="00461495" w:rsidP="00461495">
            <w:pPr>
              <w:pStyle w:val="Corpotesto"/>
              <w:spacing w:after="0"/>
            </w:pPr>
            <w:r>
              <w:t>Ordina file</w:t>
            </w:r>
          </w:p>
        </w:tc>
        <w:tc>
          <w:tcPr>
            <w:tcW w:w="4111" w:type="dxa"/>
            <w:vAlign w:val="center"/>
          </w:tcPr>
          <w:p w14:paraId="6A3747C2" w14:textId="606C0390" w:rsidR="00461495" w:rsidRDefault="00461495" w:rsidP="00461495">
            <w:pPr>
              <w:pStyle w:val="Corpotesto"/>
              <w:spacing w:after="0"/>
            </w:pPr>
            <w:r w:rsidRPr="00CC5359">
              <w:t xml:space="preserve">Ctrl + </w:t>
            </w:r>
            <w:r w:rsidR="008B0D46">
              <w:t>Maiusc</w:t>
            </w:r>
            <w:r w:rsidRPr="00CC5359">
              <w:t xml:space="preserve"> + V</w:t>
            </w:r>
          </w:p>
        </w:tc>
      </w:tr>
      <w:tr w:rsidR="00461495" w14:paraId="083D867E" w14:textId="77777777" w:rsidTr="0057421A">
        <w:trPr>
          <w:trHeight w:val="360"/>
        </w:trPr>
        <w:tc>
          <w:tcPr>
            <w:tcW w:w="4531" w:type="dxa"/>
            <w:vAlign w:val="center"/>
          </w:tcPr>
          <w:p w14:paraId="664929BE" w14:textId="1BAF6471" w:rsidR="00461495" w:rsidRDefault="00461495" w:rsidP="00461495">
            <w:pPr>
              <w:pStyle w:val="Corpotesto"/>
              <w:spacing w:after="0"/>
            </w:pPr>
            <w:r>
              <w:t xml:space="preserve">Dove mi trovo </w:t>
            </w:r>
          </w:p>
        </w:tc>
        <w:tc>
          <w:tcPr>
            <w:tcW w:w="4111" w:type="dxa"/>
            <w:vAlign w:val="center"/>
          </w:tcPr>
          <w:p w14:paraId="1FD34CFF" w14:textId="06E7B766" w:rsidR="00461495" w:rsidRDefault="00461495" w:rsidP="00461495">
            <w:pPr>
              <w:pStyle w:val="Corpotesto"/>
              <w:spacing w:after="0"/>
            </w:pPr>
            <w:r w:rsidRPr="00CC5359">
              <w:t>Ctrl + W</w:t>
            </w:r>
          </w:p>
        </w:tc>
      </w:tr>
      <w:tr w:rsidR="00461495" w14:paraId="068C132F" w14:textId="77777777" w:rsidTr="0057421A">
        <w:trPr>
          <w:trHeight w:val="360"/>
        </w:trPr>
        <w:tc>
          <w:tcPr>
            <w:tcW w:w="4531" w:type="dxa"/>
            <w:vAlign w:val="center"/>
          </w:tcPr>
          <w:p w14:paraId="3B5D3790" w14:textId="30C5275B" w:rsidR="00461495" w:rsidRDefault="00461495" w:rsidP="00461495">
            <w:pPr>
              <w:pStyle w:val="Corpotesto"/>
              <w:spacing w:after="0"/>
            </w:pPr>
            <w:r>
              <w:t>Seleziona unità</w:t>
            </w:r>
            <w:r w:rsidRPr="00CC5359">
              <w:t xml:space="preserve"> </w:t>
            </w:r>
          </w:p>
        </w:tc>
        <w:tc>
          <w:tcPr>
            <w:tcW w:w="4111" w:type="dxa"/>
            <w:vAlign w:val="center"/>
          </w:tcPr>
          <w:p w14:paraId="0229541A" w14:textId="7C96EF11" w:rsidR="00461495" w:rsidRDefault="00461495" w:rsidP="00461495">
            <w:pPr>
              <w:pStyle w:val="Corpotesto"/>
              <w:spacing w:after="0"/>
            </w:pPr>
            <w:r w:rsidRPr="00CC5359">
              <w:t>Ctrl + D</w:t>
            </w:r>
          </w:p>
        </w:tc>
      </w:tr>
      <w:tr w:rsidR="00461495" w14:paraId="2AB78E23" w14:textId="77777777" w:rsidTr="0057421A">
        <w:trPr>
          <w:trHeight w:val="360"/>
        </w:trPr>
        <w:tc>
          <w:tcPr>
            <w:tcW w:w="4531" w:type="dxa"/>
            <w:vAlign w:val="center"/>
          </w:tcPr>
          <w:p w14:paraId="46C8AC39" w14:textId="4F2CA982" w:rsidR="00461495" w:rsidRDefault="00461495" w:rsidP="00461495">
            <w:pPr>
              <w:pStyle w:val="Corpotesto"/>
              <w:spacing w:after="0"/>
            </w:pPr>
            <w:r>
              <w:t>Vai alla cartella superiore</w:t>
            </w:r>
          </w:p>
        </w:tc>
        <w:tc>
          <w:tcPr>
            <w:tcW w:w="4111" w:type="dxa"/>
            <w:vAlign w:val="center"/>
          </w:tcPr>
          <w:p w14:paraId="1B83CF61" w14:textId="59BA802D" w:rsidR="00461495" w:rsidRDefault="00461495" w:rsidP="00461495">
            <w:pPr>
              <w:pStyle w:val="Corpotesto"/>
              <w:spacing w:after="0"/>
            </w:pPr>
            <w:r w:rsidRPr="00CC5359">
              <w:t>Escape</w:t>
            </w:r>
          </w:p>
        </w:tc>
      </w:tr>
      <w:tr w:rsidR="00461495" w14:paraId="5DE5947F" w14:textId="77777777" w:rsidTr="0057421A">
        <w:trPr>
          <w:trHeight w:val="360"/>
        </w:trPr>
        <w:tc>
          <w:tcPr>
            <w:tcW w:w="4531" w:type="dxa"/>
            <w:vAlign w:val="center"/>
          </w:tcPr>
          <w:p w14:paraId="5ED49CA5" w14:textId="7DAC1F8D" w:rsidR="00461495" w:rsidRPr="00CC5359" w:rsidRDefault="00461495" w:rsidP="00461495">
            <w:pPr>
              <w:pStyle w:val="Corpotesto"/>
              <w:spacing w:after="0"/>
            </w:pPr>
            <w:r>
              <w:t>Espelli media</w:t>
            </w:r>
          </w:p>
        </w:tc>
        <w:tc>
          <w:tcPr>
            <w:tcW w:w="4111" w:type="dxa"/>
            <w:vAlign w:val="center"/>
          </w:tcPr>
          <w:p w14:paraId="1D8A4E2B" w14:textId="3950A604" w:rsidR="00461495" w:rsidRDefault="00461495" w:rsidP="00461495">
            <w:pPr>
              <w:pStyle w:val="Corpotesto"/>
              <w:spacing w:after="0"/>
            </w:pPr>
            <w:r>
              <w:t>Ctrl + Fn + E</w:t>
            </w:r>
          </w:p>
        </w:tc>
      </w:tr>
    </w:tbl>
    <w:p w14:paraId="4B7EB3E9" w14:textId="77777777" w:rsidR="00247B39" w:rsidRDefault="00247B39" w:rsidP="00247B39"/>
    <w:p w14:paraId="56C8E170" w14:textId="202471AD" w:rsidR="00247B39" w:rsidRPr="009E1841" w:rsidRDefault="00461495" w:rsidP="00247B39">
      <w:pPr>
        <w:pStyle w:val="Didascalia"/>
        <w:keepNext/>
        <w:rPr>
          <w:rFonts w:ascii="Verdana" w:hAnsi="Verdana"/>
          <w:b/>
          <w:bCs/>
          <w:i w:val="0"/>
          <w:iCs w:val="0"/>
          <w:color w:val="auto"/>
          <w:sz w:val="22"/>
          <w:szCs w:val="22"/>
        </w:rPr>
      </w:pPr>
      <w:r>
        <w:rPr>
          <w:rStyle w:val="Enfasigrassetto"/>
          <w:rFonts w:ascii="Verdana" w:hAnsi="Verdana"/>
          <w:i w:val="0"/>
          <w:iCs w:val="0"/>
          <w:color w:val="auto"/>
          <w:sz w:val="22"/>
          <w:szCs w:val="22"/>
        </w:rPr>
        <w:t>Comandi della calcolatrice</w:t>
      </w:r>
    </w:p>
    <w:tbl>
      <w:tblPr>
        <w:tblStyle w:val="Grigliatabella"/>
        <w:tblW w:w="8642" w:type="dxa"/>
        <w:tblLook w:val="04A0" w:firstRow="1" w:lastRow="0" w:firstColumn="1" w:lastColumn="0" w:noHBand="0" w:noVBand="1"/>
      </w:tblPr>
      <w:tblGrid>
        <w:gridCol w:w="4315"/>
        <w:gridCol w:w="4327"/>
      </w:tblGrid>
      <w:tr w:rsidR="00247B39" w:rsidRPr="00DC10B6" w14:paraId="349DE095" w14:textId="77777777" w:rsidTr="0057421A">
        <w:trPr>
          <w:trHeight w:val="432"/>
          <w:tblHeader/>
        </w:trPr>
        <w:tc>
          <w:tcPr>
            <w:tcW w:w="4315" w:type="dxa"/>
            <w:vAlign w:val="center"/>
          </w:tcPr>
          <w:p w14:paraId="737D5FD3" w14:textId="54539AD7" w:rsidR="00247B39" w:rsidRPr="00DC10B6" w:rsidRDefault="00247B39" w:rsidP="00191A2E">
            <w:pPr>
              <w:pStyle w:val="Corpotesto"/>
              <w:spacing w:after="0"/>
              <w:jc w:val="center"/>
              <w:rPr>
                <w:rStyle w:val="Enfasigrassetto"/>
              </w:rPr>
            </w:pPr>
            <w:r w:rsidRPr="00DC10B6">
              <w:rPr>
                <w:rStyle w:val="Enfasigrassetto"/>
              </w:rPr>
              <w:t>A</w:t>
            </w:r>
            <w:r w:rsidR="00461495">
              <w:rPr>
                <w:rStyle w:val="Enfasigrassetto"/>
              </w:rPr>
              <w:t>zione</w:t>
            </w:r>
          </w:p>
        </w:tc>
        <w:tc>
          <w:tcPr>
            <w:tcW w:w="4327" w:type="dxa"/>
            <w:vAlign w:val="center"/>
          </w:tcPr>
          <w:p w14:paraId="2BD20F33" w14:textId="48F025A0" w:rsidR="00247B39" w:rsidRPr="00DC10B6" w:rsidRDefault="00461495" w:rsidP="00191A2E">
            <w:pPr>
              <w:pStyle w:val="Corpotesto"/>
              <w:spacing w:after="0"/>
              <w:jc w:val="center"/>
              <w:rPr>
                <w:rStyle w:val="Enfasigrassetto"/>
              </w:rPr>
            </w:pPr>
            <w:r>
              <w:rPr>
                <w:rStyle w:val="Enfasigrassetto"/>
              </w:rPr>
              <w:t>Comnbinazione tasti</w:t>
            </w:r>
          </w:p>
        </w:tc>
      </w:tr>
      <w:tr w:rsidR="00461495" w14:paraId="37883504" w14:textId="77777777" w:rsidTr="0057421A">
        <w:trPr>
          <w:trHeight w:val="360"/>
        </w:trPr>
        <w:tc>
          <w:tcPr>
            <w:tcW w:w="4315" w:type="dxa"/>
            <w:vAlign w:val="center"/>
          </w:tcPr>
          <w:p w14:paraId="27BD91CB" w14:textId="4AD4617E" w:rsidR="00461495" w:rsidRDefault="00461495" w:rsidP="00461495">
            <w:pPr>
              <w:pStyle w:val="Corpotesto"/>
              <w:spacing w:after="0"/>
            </w:pPr>
            <w:r>
              <w:t>Più</w:t>
            </w:r>
            <w:r w:rsidRPr="002B2427">
              <w:t xml:space="preserve"> </w:t>
            </w:r>
          </w:p>
        </w:tc>
        <w:tc>
          <w:tcPr>
            <w:tcW w:w="4327" w:type="dxa"/>
            <w:vAlign w:val="center"/>
          </w:tcPr>
          <w:p w14:paraId="2E8ECE2C" w14:textId="72135438" w:rsidR="00461495" w:rsidRDefault="00461495" w:rsidP="00461495">
            <w:pPr>
              <w:pStyle w:val="Corpotesto"/>
              <w:spacing w:after="0"/>
            </w:pPr>
            <w:r w:rsidRPr="002B2427">
              <w:t>+</w:t>
            </w:r>
          </w:p>
        </w:tc>
      </w:tr>
      <w:tr w:rsidR="00461495" w14:paraId="3F09D7FA" w14:textId="77777777" w:rsidTr="0057421A">
        <w:trPr>
          <w:trHeight w:val="360"/>
        </w:trPr>
        <w:tc>
          <w:tcPr>
            <w:tcW w:w="4315" w:type="dxa"/>
            <w:vAlign w:val="center"/>
          </w:tcPr>
          <w:p w14:paraId="7F66BBC8" w14:textId="152C8355" w:rsidR="00461495" w:rsidRDefault="00461495" w:rsidP="00461495">
            <w:pPr>
              <w:pStyle w:val="Corpotesto"/>
              <w:spacing w:after="0"/>
            </w:pPr>
            <w:r>
              <w:t>Meno</w:t>
            </w:r>
          </w:p>
        </w:tc>
        <w:tc>
          <w:tcPr>
            <w:tcW w:w="4327" w:type="dxa"/>
            <w:vAlign w:val="center"/>
          </w:tcPr>
          <w:p w14:paraId="233EE5FD" w14:textId="36E78E91" w:rsidR="00461495" w:rsidRDefault="00461495" w:rsidP="00461495">
            <w:pPr>
              <w:pStyle w:val="Corpotesto"/>
              <w:spacing w:after="0"/>
            </w:pPr>
            <w:r w:rsidRPr="002B2427">
              <w:t>-</w:t>
            </w:r>
          </w:p>
        </w:tc>
      </w:tr>
      <w:tr w:rsidR="00461495" w14:paraId="205CB591" w14:textId="77777777" w:rsidTr="0057421A">
        <w:trPr>
          <w:trHeight w:val="360"/>
        </w:trPr>
        <w:tc>
          <w:tcPr>
            <w:tcW w:w="4315" w:type="dxa"/>
            <w:vAlign w:val="center"/>
          </w:tcPr>
          <w:p w14:paraId="77AF6D14" w14:textId="7642A177" w:rsidR="00461495" w:rsidRDefault="00461495" w:rsidP="00461495">
            <w:pPr>
              <w:pStyle w:val="Corpotesto"/>
              <w:spacing w:after="0"/>
            </w:pPr>
            <w:r>
              <w:t>Moltiplicazione</w:t>
            </w:r>
          </w:p>
        </w:tc>
        <w:tc>
          <w:tcPr>
            <w:tcW w:w="4327" w:type="dxa"/>
            <w:vAlign w:val="center"/>
          </w:tcPr>
          <w:p w14:paraId="1FF8A19D" w14:textId="6EADF3AD" w:rsidR="00461495" w:rsidRDefault="00461495" w:rsidP="00461495">
            <w:pPr>
              <w:pStyle w:val="Corpotesto"/>
              <w:spacing w:after="0"/>
            </w:pPr>
            <w:r w:rsidRPr="002B2427">
              <w:t>*</w:t>
            </w:r>
          </w:p>
        </w:tc>
      </w:tr>
      <w:tr w:rsidR="00461495" w14:paraId="769403E2" w14:textId="77777777" w:rsidTr="0057421A">
        <w:trPr>
          <w:trHeight w:val="360"/>
        </w:trPr>
        <w:tc>
          <w:tcPr>
            <w:tcW w:w="4315" w:type="dxa"/>
            <w:vAlign w:val="center"/>
          </w:tcPr>
          <w:p w14:paraId="1FAE31A0" w14:textId="3241C7E7" w:rsidR="00461495" w:rsidRDefault="00461495" w:rsidP="00461495">
            <w:pPr>
              <w:pStyle w:val="Corpotesto"/>
              <w:spacing w:after="0"/>
            </w:pPr>
            <w:r>
              <w:t>Divisione</w:t>
            </w:r>
          </w:p>
        </w:tc>
        <w:tc>
          <w:tcPr>
            <w:tcW w:w="4327" w:type="dxa"/>
            <w:vAlign w:val="center"/>
          </w:tcPr>
          <w:p w14:paraId="78B29892" w14:textId="3EFBDEB9" w:rsidR="00461495" w:rsidRDefault="00461495" w:rsidP="00461495">
            <w:pPr>
              <w:pStyle w:val="Corpotesto"/>
              <w:spacing w:after="0"/>
            </w:pPr>
            <w:r w:rsidRPr="002B2427">
              <w:t>/</w:t>
            </w:r>
          </w:p>
        </w:tc>
      </w:tr>
      <w:tr w:rsidR="00461495" w14:paraId="417E93AD" w14:textId="77777777" w:rsidTr="0057421A">
        <w:trPr>
          <w:trHeight w:val="360"/>
        </w:trPr>
        <w:tc>
          <w:tcPr>
            <w:tcW w:w="4315" w:type="dxa"/>
            <w:vAlign w:val="center"/>
          </w:tcPr>
          <w:p w14:paraId="2765F634" w14:textId="01D10A20" w:rsidR="00461495" w:rsidRDefault="00461495" w:rsidP="00461495">
            <w:pPr>
              <w:pStyle w:val="Corpotesto"/>
              <w:spacing w:after="0"/>
            </w:pPr>
            <w:r>
              <w:lastRenderedPageBreak/>
              <w:t>Uguale</w:t>
            </w:r>
          </w:p>
        </w:tc>
        <w:tc>
          <w:tcPr>
            <w:tcW w:w="4327" w:type="dxa"/>
            <w:vAlign w:val="center"/>
          </w:tcPr>
          <w:p w14:paraId="0DA30189" w14:textId="430DC9A3" w:rsidR="00461495" w:rsidRDefault="00461495" w:rsidP="00461495">
            <w:pPr>
              <w:pStyle w:val="Corpotesto"/>
              <w:spacing w:after="0"/>
            </w:pPr>
            <w:r w:rsidRPr="002B2427">
              <w:t xml:space="preserve">= </w:t>
            </w:r>
            <w:r w:rsidRPr="00DC10B6">
              <w:rPr>
                <w:rStyle w:val="Enfasigrassetto"/>
              </w:rPr>
              <w:t>O</w:t>
            </w:r>
            <w:r w:rsidRPr="002B2427">
              <w:t xml:space="preserve"> </w:t>
            </w:r>
            <w:r>
              <w:t>Invio</w:t>
            </w:r>
          </w:p>
        </w:tc>
      </w:tr>
      <w:tr w:rsidR="00461495" w14:paraId="2B555077" w14:textId="77777777" w:rsidTr="0057421A">
        <w:trPr>
          <w:trHeight w:val="360"/>
        </w:trPr>
        <w:tc>
          <w:tcPr>
            <w:tcW w:w="4315" w:type="dxa"/>
            <w:vAlign w:val="center"/>
          </w:tcPr>
          <w:p w14:paraId="2FF42273" w14:textId="3DFA1474" w:rsidR="00461495" w:rsidRDefault="00461495" w:rsidP="00461495">
            <w:pPr>
              <w:pStyle w:val="Corpotesto"/>
              <w:spacing w:after="0"/>
            </w:pPr>
            <w:r>
              <w:t>Cancella</w:t>
            </w:r>
            <w:r w:rsidRPr="002B2427">
              <w:t xml:space="preserve"> </w:t>
            </w:r>
          </w:p>
        </w:tc>
        <w:tc>
          <w:tcPr>
            <w:tcW w:w="4327" w:type="dxa"/>
            <w:vAlign w:val="center"/>
          </w:tcPr>
          <w:p w14:paraId="43DA5E02" w14:textId="76707CAE" w:rsidR="00461495" w:rsidRDefault="00461495" w:rsidP="00461495">
            <w:pPr>
              <w:pStyle w:val="Corpotesto"/>
              <w:spacing w:after="0"/>
            </w:pPr>
            <w:r>
              <w:t>Canc</w:t>
            </w:r>
          </w:p>
        </w:tc>
      </w:tr>
      <w:tr w:rsidR="00461495" w14:paraId="65AC4CFA" w14:textId="77777777" w:rsidTr="0057421A">
        <w:trPr>
          <w:trHeight w:val="360"/>
        </w:trPr>
        <w:tc>
          <w:tcPr>
            <w:tcW w:w="4315" w:type="dxa"/>
            <w:vAlign w:val="center"/>
          </w:tcPr>
          <w:p w14:paraId="02FCA1A0" w14:textId="24DA56B7" w:rsidR="00461495" w:rsidRDefault="00461495" w:rsidP="00461495">
            <w:pPr>
              <w:pStyle w:val="Corpotesto"/>
              <w:spacing w:after="0"/>
            </w:pPr>
            <w:r>
              <w:t>Decimale</w:t>
            </w:r>
          </w:p>
        </w:tc>
        <w:tc>
          <w:tcPr>
            <w:tcW w:w="4327" w:type="dxa"/>
            <w:vAlign w:val="center"/>
          </w:tcPr>
          <w:p w14:paraId="30D13A0A" w14:textId="4663CD44" w:rsidR="00461495" w:rsidRDefault="00461495" w:rsidP="00461495">
            <w:pPr>
              <w:pStyle w:val="Corpotesto"/>
              <w:spacing w:after="0"/>
            </w:pPr>
            <w:r w:rsidRPr="002B2427">
              <w:t>.</w:t>
            </w:r>
          </w:p>
        </w:tc>
      </w:tr>
      <w:tr w:rsidR="00461495" w14:paraId="475A56DF" w14:textId="77777777" w:rsidTr="0057421A">
        <w:trPr>
          <w:trHeight w:val="360"/>
        </w:trPr>
        <w:tc>
          <w:tcPr>
            <w:tcW w:w="4315" w:type="dxa"/>
            <w:vAlign w:val="center"/>
          </w:tcPr>
          <w:p w14:paraId="1E11FE45" w14:textId="3BC289B7" w:rsidR="00461495" w:rsidRDefault="00461495" w:rsidP="00461495">
            <w:pPr>
              <w:pStyle w:val="Corpotesto"/>
              <w:spacing w:after="0"/>
            </w:pPr>
            <w:r>
              <w:t>Percentuale</w:t>
            </w:r>
          </w:p>
        </w:tc>
        <w:tc>
          <w:tcPr>
            <w:tcW w:w="4327" w:type="dxa"/>
            <w:vAlign w:val="center"/>
          </w:tcPr>
          <w:p w14:paraId="335462AD" w14:textId="317D7A71" w:rsidR="00461495" w:rsidRDefault="00461495" w:rsidP="00461495">
            <w:pPr>
              <w:pStyle w:val="Corpotesto"/>
              <w:spacing w:after="0"/>
            </w:pPr>
            <w:r w:rsidRPr="002B2427">
              <w:t>%</w:t>
            </w:r>
          </w:p>
        </w:tc>
      </w:tr>
      <w:tr w:rsidR="00461495" w14:paraId="177D94A1" w14:textId="77777777" w:rsidTr="0057421A">
        <w:trPr>
          <w:trHeight w:val="360"/>
        </w:trPr>
        <w:tc>
          <w:tcPr>
            <w:tcW w:w="4315" w:type="dxa"/>
            <w:vAlign w:val="center"/>
          </w:tcPr>
          <w:p w14:paraId="6FC3828C" w14:textId="33D3480B" w:rsidR="00461495" w:rsidRDefault="00461495" w:rsidP="00461495">
            <w:pPr>
              <w:pStyle w:val="Corpotesto"/>
              <w:spacing w:after="0"/>
            </w:pPr>
            <w:r>
              <w:t>Radice quadrata</w:t>
            </w:r>
            <w:r w:rsidRPr="002B2427">
              <w:t xml:space="preserve"> </w:t>
            </w:r>
          </w:p>
        </w:tc>
        <w:tc>
          <w:tcPr>
            <w:tcW w:w="4327" w:type="dxa"/>
            <w:vAlign w:val="center"/>
          </w:tcPr>
          <w:p w14:paraId="3A743763" w14:textId="6B535C1A" w:rsidR="00461495" w:rsidRDefault="00461495" w:rsidP="00461495">
            <w:pPr>
              <w:pStyle w:val="Corpotesto"/>
              <w:spacing w:after="0"/>
            </w:pPr>
            <w:r w:rsidRPr="002B2427">
              <w:t>Ctrl + Shift + S</w:t>
            </w:r>
          </w:p>
        </w:tc>
      </w:tr>
      <w:tr w:rsidR="00461495" w14:paraId="189FC59C" w14:textId="77777777" w:rsidTr="0057421A">
        <w:trPr>
          <w:trHeight w:val="360"/>
        </w:trPr>
        <w:tc>
          <w:tcPr>
            <w:tcW w:w="4315" w:type="dxa"/>
            <w:vAlign w:val="center"/>
          </w:tcPr>
          <w:p w14:paraId="47BB98CA" w14:textId="77209EE8" w:rsidR="00461495" w:rsidRDefault="00461495" w:rsidP="00461495">
            <w:pPr>
              <w:pStyle w:val="Corpotesto"/>
              <w:spacing w:after="0"/>
            </w:pPr>
            <w:r>
              <w:t>Pi greco</w:t>
            </w:r>
          </w:p>
        </w:tc>
        <w:tc>
          <w:tcPr>
            <w:tcW w:w="4327" w:type="dxa"/>
            <w:vAlign w:val="center"/>
          </w:tcPr>
          <w:p w14:paraId="02E14EFC" w14:textId="778E3206" w:rsidR="00461495" w:rsidRDefault="00461495" w:rsidP="00461495">
            <w:pPr>
              <w:pStyle w:val="Corpotesto"/>
              <w:spacing w:after="0"/>
            </w:pPr>
            <w:r w:rsidRPr="002B2427">
              <w:t>Ctrl + Y</w:t>
            </w:r>
          </w:p>
        </w:tc>
      </w:tr>
    </w:tbl>
    <w:p w14:paraId="446C9DA8" w14:textId="77777777" w:rsidR="00247B39" w:rsidRDefault="00247B39" w:rsidP="00247B39"/>
    <w:p w14:paraId="6027B03A" w14:textId="77777777" w:rsidR="00325590" w:rsidRDefault="00325590">
      <w:pPr>
        <w:spacing w:after="160"/>
        <w:rPr>
          <w:rFonts w:ascii="Verdana" w:eastAsiaTheme="majorEastAsia" w:hAnsi="Verdana" w:cstheme="majorBidi"/>
          <w:b/>
          <w:color w:val="2E74B5" w:themeColor="accent1" w:themeShade="BF"/>
          <w:sz w:val="32"/>
          <w:szCs w:val="32"/>
          <w:lang w:val="en-CA"/>
        </w:rPr>
      </w:pPr>
      <w:bookmarkStart w:id="552" w:name="_Toc16495120"/>
      <w:bookmarkStart w:id="553" w:name="_Toc66876925"/>
      <w:bookmarkStart w:id="554" w:name="_Toc66961650"/>
      <w:bookmarkStart w:id="555" w:name="_Toc102468653"/>
      <w:r>
        <w:rPr>
          <w:lang w:val="en-CA"/>
        </w:rPr>
        <w:br w:type="page"/>
      </w:r>
    </w:p>
    <w:p w14:paraId="5EBCF113" w14:textId="1F9CDF1A" w:rsidR="0054204A" w:rsidRPr="00A9574D" w:rsidRDefault="0054204A" w:rsidP="0054204A">
      <w:pPr>
        <w:pStyle w:val="Titolo1"/>
        <w:rPr>
          <w:lang w:val="en-CA"/>
        </w:rPr>
      </w:pPr>
      <w:bookmarkStart w:id="556" w:name="_Toc184726637"/>
      <w:r>
        <w:rPr>
          <w:lang w:val="en-CA"/>
        </w:rPr>
        <w:lastRenderedPageBreak/>
        <w:t>Appendice—</w:t>
      </w:r>
      <w:bookmarkEnd w:id="552"/>
      <w:bookmarkEnd w:id="553"/>
      <w:bookmarkEnd w:id="554"/>
      <w:bookmarkEnd w:id="555"/>
      <w:r>
        <w:rPr>
          <w:lang w:val="en-CA"/>
        </w:rPr>
        <w:t>Tabelle</w:t>
      </w:r>
      <w:r w:rsidRPr="0054204A">
        <w:rPr>
          <w:lang w:val="en-CA"/>
        </w:rPr>
        <w:t xml:space="preserve"> </w:t>
      </w:r>
      <w:r w:rsidRPr="00A9574D">
        <w:rPr>
          <w:lang w:val="en-CA"/>
        </w:rPr>
        <w:t>Braille</w:t>
      </w:r>
      <w:bookmarkEnd w:id="556"/>
    </w:p>
    <w:p w14:paraId="11795A1F" w14:textId="77777777" w:rsidR="0054204A" w:rsidRDefault="0054204A" w:rsidP="0054204A">
      <w:pPr>
        <w:pStyle w:val="Titolo2"/>
        <w:tabs>
          <w:tab w:val="left" w:pos="708"/>
        </w:tabs>
        <w:rPr>
          <w:rFonts w:eastAsia="Times New Roman"/>
          <w:b w:val="0"/>
          <w:lang w:val="en-CA"/>
        </w:rPr>
      </w:pPr>
      <w:bookmarkStart w:id="557" w:name="_Toc500162118"/>
      <w:bookmarkStart w:id="558" w:name="_Toc16495121"/>
      <w:bookmarkStart w:id="559" w:name="_Toc66876926"/>
      <w:bookmarkStart w:id="560" w:name="_Toc66961651"/>
      <w:bookmarkStart w:id="561" w:name="_Toc102468654"/>
      <w:bookmarkStart w:id="562" w:name="_Toc184726638"/>
      <w:bookmarkEnd w:id="557"/>
      <w:r>
        <w:rPr>
          <w:rFonts w:eastAsia="Times New Roman"/>
          <w:lang w:val="en-CA"/>
        </w:rPr>
        <w:t>United States 8-Dot Computer Braille</w:t>
      </w:r>
      <w:bookmarkEnd w:id="558"/>
      <w:bookmarkEnd w:id="559"/>
      <w:bookmarkEnd w:id="560"/>
      <w:bookmarkEnd w:id="561"/>
      <w:bookmarkEnd w:id="562"/>
    </w:p>
    <w:p w14:paraId="7783002B" w14:textId="77777777" w:rsidR="0054204A" w:rsidRDefault="0054204A" w:rsidP="0054204A">
      <w:pPr>
        <w:rPr>
          <w:lang w:val="en-GB"/>
        </w:rPr>
      </w:pPr>
      <w:r>
        <w:rPr>
          <w:lang w:val="en-GB"/>
        </w:rPr>
        <w:t>exclamation mark: '!' 2,3,4,6</w:t>
      </w:r>
    </w:p>
    <w:p w14:paraId="77AA7890" w14:textId="77777777" w:rsidR="0054204A" w:rsidRPr="00086AD9" w:rsidRDefault="0054204A" w:rsidP="0054204A">
      <w:r w:rsidRPr="00086AD9">
        <w:t>quote: '"' 5</w:t>
      </w:r>
    </w:p>
    <w:p w14:paraId="61E031C2" w14:textId="77777777" w:rsidR="0054204A" w:rsidRPr="00086AD9" w:rsidRDefault="0054204A" w:rsidP="0054204A">
      <w:r w:rsidRPr="00086AD9">
        <w:t>pound: '#' 3,4,5,6</w:t>
      </w:r>
    </w:p>
    <w:p w14:paraId="70E1CCA5" w14:textId="77777777" w:rsidR="0054204A" w:rsidRDefault="0054204A" w:rsidP="0054204A">
      <w:pPr>
        <w:rPr>
          <w:lang w:val="en-GB"/>
        </w:rPr>
      </w:pPr>
      <w:r>
        <w:rPr>
          <w:lang w:val="en-GB"/>
        </w:rPr>
        <w:t>dollar sign: '$' 1,2,4,6</w:t>
      </w:r>
    </w:p>
    <w:p w14:paraId="2174C8BC" w14:textId="77777777" w:rsidR="0054204A" w:rsidRDefault="0054204A" w:rsidP="0054204A">
      <w:pPr>
        <w:rPr>
          <w:lang w:val="en-GB"/>
        </w:rPr>
      </w:pPr>
      <w:r>
        <w:rPr>
          <w:lang w:val="en-GB"/>
        </w:rPr>
        <w:t>percent: '%' 1,4,6</w:t>
      </w:r>
    </w:p>
    <w:p w14:paraId="18459244" w14:textId="77777777" w:rsidR="0054204A" w:rsidRPr="00086AD9" w:rsidRDefault="0054204A" w:rsidP="0054204A">
      <w:r w:rsidRPr="00086AD9">
        <w:t>ampersand: '&amp;' 1,2,3,4,6</w:t>
      </w:r>
    </w:p>
    <w:p w14:paraId="4008F67F" w14:textId="77777777" w:rsidR="0054204A" w:rsidRPr="00086AD9" w:rsidRDefault="0054204A" w:rsidP="0054204A">
      <w:r w:rsidRPr="00086AD9">
        <w:t>apostrophe: ''' 3</w:t>
      </w:r>
    </w:p>
    <w:p w14:paraId="32E53E07" w14:textId="77777777" w:rsidR="0054204A" w:rsidRDefault="0054204A" w:rsidP="0054204A">
      <w:pPr>
        <w:rPr>
          <w:lang w:val="en-GB"/>
        </w:rPr>
      </w:pPr>
      <w:r>
        <w:rPr>
          <w:lang w:val="en-GB"/>
        </w:rPr>
        <w:t>left paren: '(' 1,2,3,5,6</w:t>
      </w:r>
    </w:p>
    <w:p w14:paraId="1F896EDB" w14:textId="77777777" w:rsidR="0054204A" w:rsidRDefault="0054204A" w:rsidP="0054204A">
      <w:pPr>
        <w:rPr>
          <w:lang w:val="en-GB"/>
        </w:rPr>
      </w:pPr>
      <w:r>
        <w:rPr>
          <w:lang w:val="en-GB"/>
        </w:rPr>
        <w:t>right paren: ')' 2,3,4,5,6</w:t>
      </w:r>
    </w:p>
    <w:p w14:paraId="766E9901" w14:textId="77777777" w:rsidR="0054204A" w:rsidRDefault="0054204A" w:rsidP="0054204A">
      <w:pPr>
        <w:rPr>
          <w:lang w:val="en-GB"/>
        </w:rPr>
      </w:pPr>
      <w:r>
        <w:rPr>
          <w:lang w:val="en-GB"/>
        </w:rPr>
        <w:t>asterisk: '*' 1,6</w:t>
      </w:r>
    </w:p>
    <w:p w14:paraId="0BF0A637" w14:textId="77777777" w:rsidR="0054204A" w:rsidRPr="00086AD9" w:rsidRDefault="0054204A" w:rsidP="0054204A">
      <w:r w:rsidRPr="00086AD9">
        <w:t>plus sign: '+' 3,4,6</w:t>
      </w:r>
    </w:p>
    <w:p w14:paraId="2A254035" w14:textId="77777777" w:rsidR="0054204A" w:rsidRDefault="0054204A" w:rsidP="0054204A">
      <w:pPr>
        <w:rPr>
          <w:lang w:val="de-DE"/>
        </w:rPr>
      </w:pPr>
      <w:r>
        <w:rPr>
          <w:lang w:val="de-DE"/>
        </w:rPr>
        <w:t>comma: ',' 6</w:t>
      </w:r>
    </w:p>
    <w:p w14:paraId="721CFBE1" w14:textId="77777777" w:rsidR="0054204A" w:rsidRDefault="0054204A" w:rsidP="0054204A">
      <w:pPr>
        <w:rPr>
          <w:lang w:val="de-DE"/>
        </w:rPr>
      </w:pPr>
      <w:r>
        <w:rPr>
          <w:lang w:val="de-DE"/>
        </w:rPr>
        <w:t>dash: ' ' 3,6</w:t>
      </w:r>
    </w:p>
    <w:p w14:paraId="5CF7E3A4" w14:textId="77777777" w:rsidR="0054204A" w:rsidRDefault="0054204A" w:rsidP="0054204A">
      <w:pPr>
        <w:rPr>
          <w:lang w:val="en-CA"/>
        </w:rPr>
      </w:pPr>
      <w:r>
        <w:rPr>
          <w:lang w:val="en-GB"/>
        </w:rPr>
        <w:t>period: '.' 4,6</w:t>
      </w:r>
    </w:p>
    <w:p w14:paraId="2CE502FD" w14:textId="77777777" w:rsidR="0054204A" w:rsidRDefault="0054204A" w:rsidP="0054204A">
      <w:pPr>
        <w:rPr>
          <w:lang w:val="en-GB"/>
        </w:rPr>
      </w:pPr>
      <w:r>
        <w:rPr>
          <w:lang w:val="en-GB"/>
        </w:rPr>
        <w:t>forward slash: '/' 3,4</w:t>
      </w:r>
    </w:p>
    <w:p w14:paraId="68B079C7" w14:textId="77777777" w:rsidR="0054204A" w:rsidRPr="00E22E9A" w:rsidRDefault="0054204A" w:rsidP="0054204A">
      <w:r w:rsidRPr="00E22E9A">
        <w:t>colon: ':' 1,5,6</w:t>
      </w:r>
    </w:p>
    <w:p w14:paraId="553CA746" w14:textId="77777777" w:rsidR="0054204A" w:rsidRPr="00E22E9A" w:rsidRDefault="0054204A" w:rsidP="0054204A">
      <w:r w:rsidRPr="00E22E9A">
        <w:t>semi-colon: ';' 5,6</w:t>
      </w:r>
    </w:p>
    <w:p w14:paraId="12EA1C6C" w14:textId="77777777" w:rsidR="0054204A" w:rsidRDefault="0054204A" w:rsidP="0054204A">
      <w:pPr>
        <w:rPr>
          <w:lang w:val="en-CA"/>
        </w:rPr>
      </w:pPr>
      <w:r>
        <w:rPr>
          <w:lang w:val="en-GB"/>
        </w:rPr>
        <w:t>less than: '&lt;' 1,2,6</w:t>
      </w:r>
    </w:p>
    <w:p w14:paraId="3A51159B" w14:textId="77777777" w:rsidR="0054204A" w:rsidRDefault="0054204A" w:rsidP="0054204A">
      <w:pPr>
        <w:rPr>
          <w:lang w:val="en-GB"/>
        </w:rPr>
      </w:pPr>
      <w:r>
        <w:rPr>
          <w:lang w:val="en-GB"/>
        </w:rPr>
        <w:t>equals: '=' 1,2,3,4,5,6</w:t>
      </w:r>
    </w:p>
    <w:p w14:paraId="53B6A1E4" w14:textId="77777777" w:rsidR="0054204A" w:rsidRDefault="0054204A" w:rsidP="0054204A">
      <w:pPr>
        <w:rPr>
          <w:lang w:val="en-GB"/>
        </w:rPr>
      </w:pPr>
      <w:r>
        <w:rPr>
          <w:lang w:val="en-GB"/>
        </w:rPr>
        <w:t>greater than: '&gt;' 3,4,5</w:t>
      </w:r>
    </w:p>
    <w:p w14:paraId="206D85B7" w14:textId="77777777" w:rsidR="0054204A" w:rsidRDefault="0054204A" w:rsidP="0054204A">
      <w:pPr>
        <w:rPr>
          <w:lang w:val="en-GB"/>
        </w:rPr>
      </w:pPr>
      <w:r>
        <w:rPr>
          <w:lang w:val="en-GB"/>
        </w:rPr>
        <w:t>question mark: '?' 1,4,5,6</w:t>
      </w:r>
    </w:p>
    <w:p w14:paraId="24AF87D0" w14:textId="77777777" w:rsidR="0054204A" w:rsidRDefault="0054204A" w:rsidP="0054204A">
      <w:pPr>
        <w:rPr>
          <w:lang w:val="en-GB"/>
        </w:rPr>
      </w:pPr>
      <w:r>
        <w:rPr>
          <w:lang w:val="en-GB"/>
        </w:rPr>
        <w:t>at symbol: '@' 4,7</w:t>
      </w:r>
    </w:p>
    <w:p w14:paraId="7CF9F13A" w14:textId="77777777" w:rsidR="0054204A" w:rsidRDefault="0054204A" w:rsidP="0054204A">
      <w:pPr>
        <w:rPr>
          <w:lang w:val="en-GB"/>
        </w:rPr>
      </w:pPr>
      <w:r>
        <w:rPr>
          <w:lang w:val="en-GB"/>
        </w:rPr>
        <w:t>left square bracket: '[' 2,4,6,7</w:t>
      </w:r>
    </w:p>
    <w:p w14:paraId="1BA846E4" w14:textId="77777777" w:rsidR="0054204A" w:rsidRDefault="0054204A" w:rsidP="0054204A">
      <w:pPr>
        <w:rPr>
          <w:lang w:val="en-GB"/>
        </w:rPr>
      </w:pPr>
      <w:r>
        <w:rPr>
          <w:lang w:val="en-GB"/>
        </w:rPr>
        <w:t>back slash: '\' 1,2,5,6,7</w:t>
      </w:r>
    </w:p>
    <w:p w14:paraId="21B4663B" w14:textId="77777777" w:rsidR="0054204A" w:rsidRDefault="0054204A" w:rsidP="0054204A">
      <w:pPr>
        <w:rPr>
          <w:lang w:val="en-GB"/>
        </w:rPr>
      </w:pPr>
      <w:r>
        <w:rPr>
          <w:lang w:val="en-GB"/>
        </w:rPr>
        <w:t>right square bracket: ']' 1,2,4,5,6,7</w:t>
      </w:r>
    </w:p>
    <w:p w14:paraId="20C2B143" w14:textId="77777777" w:rsidR="0054204A" w:rsidRPr="00287A4D" w:rsidRDefault="0054204A" w:rsidP="0054204A">
      <w:pPr>
        <w:rPr>
          <w:lang w:val="da-DK"/>
        </w:rPr>
      </w:pPr>
      <w:r w:rsidRPr="00287A4D">
        <w:rPr>
          <w:lang w:val="da-DK"/>
        </w:rPr>
        <w:t>carat sign: '^' 4,5,7</w:t>
      </w:r>
    </w:p>
    <w:p w14:paraId="68172A49" w14:textId="77777777" w:rsidR="0054204A" w:rsidRPr="00287A4D" w:rsidRDefault="0054204A" w:rsidP="0054204A">
      <w:pPr>
        <w:rPr>
          <w:lang w:val="da-DK"/>
        </w:rPr>
      </w:pPr>
      <w:r w:rsidRPr="00287A4D">
        <w:rPr>
          <w:lang w:val="da-DK"/>
        </w:rPr>
        <w:t>underscore: '_' 4,5,6</w:t>
      </w:r>
    </w:p>
    <w:p w14:paraId="5BBE0F48" w14:textId="77777777" w:rsidR="0054204A" w:rsidRDefault="0054204A" w:rsidP="0054204A">
      <w:r>
        <w:t>grave accent: '`' 4</w:t>
      </w:r>
    </w:p>
    <w:p w14:paraId="255D120D" w14:textId="77777777" w:rsidR="0054204A" w:rsidRDefault="0054204A" w:rsidP="0054204A">
      <w:pPr>
        <w:rPr>
          <w:lang w:val="en-CA"/>
        </w:rPr>
      </w:pPr>
      <w:r>
        <w:rPr>
          <w:lang w:val="en-GB"/>
        </w:rPr>
        <w:t>left curly bracket: '{' 2,4,6</w:t>
      </w:r>
    </w:p>
    <w:p w14:paraId="7E8A4ED7" w14:textId="77777777" w:rsidR="0054204A" w:rsidRDefault="0054204A" w:rsidP="0054204A">
      <w:pPr>
        <w:rPr>
          <w:lang w:val="en-GB"/>
        </w:rPr>
      </w:pPr>
      <w:r>
        <w:rPr>
          <w:lang w:val="en-GB"/>
        </w:rPr>
        <w:lastRenderedPageBreak/>
        <w:t>vertical bar: '|' 1,2,5,6</w:t>
      </w:r>
    </w:p>
    <w:p w14:paraId="1AFF914F" w14:textId="77777777" w:rsidR="0054204A" w:rsidRDefault="0054204A" w:rsidP="0054204A">
      <w:pPr>
        <w:rPr>
          <w:lang w:val="en-GB"/>
        </w:rPr>
      </w:pPr>
      <w:r>
        <w:rPr>
          <w:lang w:val="en-GB"/>
        </w:rPr>
        <w:t>right curly bracket: '}' 1,2,4,5,6</w:t>
      </w:r>
    </w:p>
    <w:p w14:paraId="59763946" w14:textId="77777777" w:rsidR="0054204A" w:rsidRPr="00287A4D" w:rsidRDefault="0054204A" w:rsidP="0054204A">
      <w:pPr>
        <w:rPr>
          <w:lang w:val="nb-NO"/>
        </w:rPr>
      </w:pPr>
      <w:r w:rsidRPr="00287A4D">
        <w:rPr>
          <w:lang w:val="nb-NO"/>
        </w:rPr>
        <w:t>tilde: '~' 4,5</w:t>
      </w:r>
    </w:p>
    <w:p w14:paraId="27800766" w14:textId="77777777" w:rsidR="0054204A" w:rsidRPr="00287A4D" w:rsidRDefault="0054204A" w:rsidP="0054204A">
      <w:pPr>
        <w:rPr>
          <w:lang w:val="nb-NO"/>
        </w:rPr>
      </w:pPr>
      <w:r w:rsidRPr="00287A4D">
        <w:rPr>
          <w:lang w:val="nb-NO"/>
        </w:rPr>
        <w:t>'0': 3,5,6</w:t>
      </w:r>
    </w:p>
    <w:p w14:paraId="75A8AD24" w14:textId="77777777" w:rsidR="0054204A" w:rsidRPr="00287A4D" w:rsidRDefault="0054204A" w:rsidP="0054204A">
      <w:pPr>
        <w:rPr>
          <w:lang w:val="nb-NO"/>
        </w:rPr>
      </w:pPr>
      <w:r w:rsidRPr="00287A4D">
        <w:rPr>
          <w:lang w:val="nb-NO"/>
        </w:rPr>
        <w:t>'1': 2</w:t>
      </w:r>
    </w:p>
    <w:p w14:paraId="63073D28" w14:textId="77777777" w:rsidR="0054204A" w:rsidRPr="00287A4D" w:rsidRDefault="0054204A" w:rsidP="0054204A">
      <w:pPr>
        <w:rPr>
          <w:lang w:val="nb-NO"/>
        </w:rPr>
      </w:pPr>
      <w:r w:rsidRPr="00287A4D">
        <w:rPr>
          <w:lang w:val="nb-NO"/>
        </w:rPr>
        <w:t>'2': 2,3</w:t>
      </w:r>
    </w:p>
    <w:p w14:paraId="27C203C5" w14:textId="77777777" w:rsidR="0054204A" w:rsidRPr="00287A4D" w:rsidRDefault="0054204A" w:rsidP="0054204A">
      <w:pPr>
        <w:rPr>
          <w:lang w:val="nb-NO"/>
        </w:rPr>
      </w:pPr>
      <w:r w:rsidRPr="00287A4D">
        <w:rPr>
          <w:lang w:val="nb-NO"/>
        </w:rPr>
        <w:t>'3': 2,5</w:t>
      </w:r>
    </w:p>
    <w:p w14:paraId="5917670B" w14:textId="77777777" w:rsidR="0054204A" w:rsidRPr="00287A4D" w:rsidRDefault="0054204A" w:rsidP="0054204A">
      <w:pPr>
        <w:rPr>
          <w:lang w:val="nb-NO"/>
        </w:rPr>
      </w:pPr>
      <w:r w:rsidRPr="00287A4D">
        <w:rPr>
          <w:lang w:val="nb-NO"/>
        </w:rPr>
        <w:t>'4': 2,5,6</w:t>
      </w:r>
    </w:p>
    <w:p w14:paraId="71D8FFF6" w14:textId="77777777" w:rsidR="0054204A" w:rsidRPr="00287A4D" w:rsidRDefault="0054204A" w:rsidP="0054204A">
      <w:pPr>
        <w:rPr>
          <w:lang w:val="nb-NO"/>
        </w:rPr>
      </w:pPr>
      <w:r w:rsidRPr="00287A4D">
        <w:rPr>
          <w:lang w:val="nb-NO"/>
        </w:rPr>
        <w:t>'5': 2,6</w:t>
      </w:r>
    </w:p>
    <w:p w14:paraId="2CE080F2" w14:textId="77777777" w:rsidR="0054204A" w:rsidRPr="00287A4D" w:rsidRDefault="0054204A" w:rsidP="0054204A">
      <w:pPr>
        <w:rPr>
          <w:lang w:val="nb-NO"/>
        </w:rPr>
      </w:pPr>
      <w:r w:rsidRPr="00287A4D">
        <w:rPr>
          <w:lang w:val="nb-NO"/>
        </w:rPr>
        <w:t>'6': 2,3,5</w:t>
      </w:r>
    </w:p>
    <w:p w14:paraId="3BBF9211" w14:textId="77777777" w:rsidR="0054204A" w:rsidRDefault="0054204A" w:rsidP="0054204A">
      <w:pPr>
        <w:rPr>
          <w:lang w:val="en-GB"/>
        </w:rPr>
      </w:pPr>
      <w:r>
        <w:rPr>
          <w:lang w:val="en-GB"/>
        </w:rPr>
        <w:t>'7': 2,3,5,6</w:t>
      </w:r>
    </w:p>
    <w:p w14:paraId="3F535AF6" w14:textId="77777777" w:rsidR="0054204A" w:rsidRDefault="0054204A" w:rsidP="0054204A">
      <w:pPr>
        <w:rPr>
          <w:lang w:val="en-GB"/>
        </w:rPr>
      </w:pPr>
      <w:r>
        <w:rPr>
          <w:lang w:val="en-GB"/>
        </w:rPr>
        <w:t>'8': 2,3,6</w:t>
      </w:r>
    </w:p>
    <w:p w14:paraId="7BD55F76" w14:textId="77777777" w:rsidR="0054204A" w:rsidRDefault="0054204A" w:rsidP="0054204A">
      <w:pPr>
        <w:rPr>
          <w:lang w:val="en-GB"/>
        </w:rPr>
      </w:pPr>
      <w:r>
        <w:rPr>
          <w:lang w:val="en-GB"/>
        </w:rPr>
        <w:t>'9': 3,5</w:t>
      </w:r>
    </w:p>
    <w:p w14:paraId="43BC38BD" w14:textId="77777777" w:rsidR="0054204A" w:rsidRDefault="0054204A" w:rsidP="0054204A">
      <w:pPr>
        <w:rPr>
          <w:lang w:val="en-GB"/>
        </w:rPr>
      </w:pPr>
      <w:r>
        <w:rPr>
          <w:lang w:val="en-GB"/>
        </w:rPr>
        <w:t>Uppercase letters:</w:t>
      </w:r>
    </w:p>
    <w:p w14:paraId="26D982B4" w14:textId="77777777" w:rsidR="0054204A" w:rsidRPr="00A31E17" w:rsidRDefault="0054204A" w:rsidP="0054204A">
      <w:pPr>
        <w:rPr>
          <w:lang w:val="en-GB"/>
        </w:rPr>
      </w:pPr>
      <w:r w:rsidRPr="00A31E17">
        <w:rPr>
          <w:lang w:val="en-GB"/>
        </w:rPr>
        <w:t>'A': 1,7</w:t>
      </w:r>
    </w:p>
    <w:p w14:paraId="0177F748" w14:textId="77777777" w:rsidR="0054204A" w:rsidRPr="00A31E17" w:rsidRDefault="0054204A" w:rsidP="0054204A">
      <w:pPr>
        <w:rPr>
          <w:lang w:val="en-GB"/>
        </w:rPr>
      </w:pPr>
      <w:r w:rsidRPr="00A31E17">
        <w:rPr>
          <w:lang w:val="en-GB"/>
        </w:rPr>
        <w:t>'B': 1,2,7</w:t>
      </w:r>
    </w:p>
    <w:p w14:paraId="725627FF" w14:textId="77777777" w:rsidR="0054204A" w:rsidRPr="00A31E17" w:rsidRDefault="0054204A" w:rsidP="0054204A">
      <w:pPr>
        <w:rPr>
          <w:lang w:val="en-GB"/>
        </w:rPr>
      </w:pPr>
      <w:r w:rsidRPr="00A31E17">
        <w:rPr>
          <w:lang w:val="en-GB"/>
        </w:rPr>
        <w:t>'C': 1,4,7</w:t>
      </w:r>
    </w:p>
    <w:p w14:paraId="6E494D3B" w14:textId="77777777" w:rsidR="0054204A" w:rsidRPr="00A31E17" w:rsidRDefault="0054204A" w:rsidP="0054204A">
      <w:pPr>
        <w:rPr>
          <w:lang w:val="en-GB"/>
        </w:rPr>
      </w:pPr>
      <w:r w:rsidRPr="00A31E17">
        <w:rPr>
          <w:lang w:val="en-GB"/>
        </w:rPr>
        <w:t>'D': 1,4,5,7</w:t>
      </w:r>
    </w:p>
    <w:p w14:paraId="0D24D5E2" w14:textId="77777777" w:rsidR="0054204A" w:rsidRPr="00A31E17" w:rsidRDefault="0054204A" w:rsidP="0054204A">
      <w:pPr>
        <w:rPr>
          <w:lang w:val="en-GB"/>
        </w:rPr>
      </w:pPr>
      <w:r w:rsidRPr="00A31E17">
        <w:rPr>
          <w:lang w:val="en-GB"/>
        </w:rPr>
        <w:t>'E': 1,5,7</w:t>
      </w:r>
    </w:p>
    <w:p w14:paraId="592E05E8" w14:textId="77777777" w:rsidR="0054204A" w:rsidRDefault="0054204A" w:rsidP="0054204A">
      <w:pPr>
        <w:rPr>
          <w:lang w:val="en-GB"/>
        </w:rPr>
      </w:pPr>
      <w:r>
        <w:rPr>
          <w:lang w:val="en-GB"/>
        </w:rPr>
        <w:t>'F': 1,2,4,7</w:t>
      </w:r>
    </w:p>
    <w:p w14:paraId="55A58812" w14:textId="77777777" w:rsidR="0054204A" w:rsidRPr="0054204A" w:rsidRDefault="0054204A" w:rsidP="0054204A">
      <w:pPr>
        <w:rPr>
          <w:lang w:val="en-GB"/>
        </w:rPr>
      </w:pPr>
      <w:r w:rsidRPr="0054204A">
        <w:rPr>
          <w:lang w:val="en-GB"/>
        </w:rPr>
        <w:t>'G': 1,2,4,5,7</w:t>
      </w:r>
    </w:p>
    <w:p w14:paraId="4A61FEDE" w14:textId="77777777" w:rsidR="0054204A" w:rsidRPr="0054204A" w:rsidRDefault="0054204A" w:rsidP="0054204A">
      <w:pPr>
        <w:rPr>
          <w:lang w:val="en-GB"/>
        </w:rPr>
      </w:pPr>
      <w:r w:rsidRPr="0054204A">
        <w:rPr>
          <w:lang w:val="en-GB"/>
        </w:rPr>
        <w:t>'H': 1,2,5,7</w:t>
      </w:r>
    </w:p>
    <w:p w14:paraId="2C7B6CCE" w14:textId="77777777" w:rsidR="0054204A" w:rsidRPr="0054204A" w:rsidRDefault="0054204A" w:rsidP="0054204A">
      <w:pPr>
        <w:rPr>
          <w:lang w:val="en-GB"/>
        </w:rPr>
      </w:pPr>
      <w:r w:rsidRPr="0054204A">
        <w:rPr>
          <w:lang w:val="en-GB"/>
        </w:rPr>
        <w:t>'I': 2,4,7</w:t>
      </w:r>
    </w:p>
    <w:p w14:paraId="1609F2BB" w14:textId="77777777" w:rsidR="0054204A" w:rsidRPr="0054204A" w:rsidRDefault="0054204A" w:rsidP="0054204A">
      <w:pPr>
        <w:rPr>
          <w:lang w:val="en-GB"/>
        </w:rPr>
      </w:pPr>
      <w:r w:rsidRPr="0054204A">
        <w:rPr>
          <w:lang w:val="en-GB"/>
        </w:rPr>
        <w:t>'J': 2,4,5,7</w:t>
      </w:r>
    </w:p>
    <w:p w14:paraId="16B1A5E3" w14:textId="77777777" w:rsidR="0054204A" w:rsidRPr="00287A4D" w:rsidRDefault="0054204A" w:rsidP="0054204A">
      <w:pPr>
        <w:rPr>
          <w:lang w:val="it-IT"/>
        </w:rPr>
      </w:pPr>
      <w:r w:rsidRPr="00287A4D">
        <w:rPr>
          <w:lang w:val="it-IT"/>
        </w:rPr>
        <w:t>'K': 1,3,7</w:t>
      </w:r>
    </w:p>
    <w:p w14:paraId="3835A08D" w14:textId="77777777" w:rsidR="0054204A" w:rsidRPr="00287A4D" w:rsidRDefault="0054204A" w:rsidP="0054204A">
      <w:pPr>
        <w:rPr>
          <w:lang w:val="it-IT"/>
        </w:rPr>
      </w:pPr>
      <w:r w:rsidRPr="00287A4D">
        <w:rPr>
          <w:lang w:val="it-IT"/>
        </w:rPr>
        <w:t>'L': 1,2,3,7</w:t>
      </w:r>
    </w:p>
    <w:p w14:paraId="7C5D05B4" w14:textId="77777777" w:rsidR="0054204A" w:rsidRPr="00287A4D" w:rsidRDefault="0054204A" w:rsidP="0054204A">
      <w:pPr>
        <w:rPr>
          <w:lang w:val="it-IT"/>
        </w:rPr>
      </w:pPr>
      <w:r w:rsidRPr="00287A4D">
        <w:rPr>
          <w:lang w:val="it-IT"/>
        </w:rPr>
        <w:t>'M': 1,3,4,7</w:t>
      </w:r>
    </w:p>
    <w:p w14:paraId="17B0CB58" w14:textId="77777777" w:rsidR="0054204A" w:rsidRPr="00287A4D" w:rsidRDefault="0054204A" w:rsidP="0054204A">
      <w:pPr>
        <w:rPr>
          <w:lang w:val="it-IT"/>
        </w:rPr>
      </w:pPr>
      <w:r w:rsidRPr="00287A4D">
        <w:rPr>
          <w:lang w:val="it-IT"/>
        </w:rPr>
        <w:t>'N': 1,3,4,5,7</w:t>
      </w:r>
    </w:p>
    <w:p w14:paraId="7475B9AB" w14:textId="77777777" w:rsidR="0054204A" w:rsidRPr="00287A4D" w:rsidRDefault="0054204A" w:rsidP="0054204A">
      <w:pPr>
        <w:rPr>
          <w:lang w:val="it-IT"/>
        </w:rPr>
      </w:pPr>
      <w:r w:rsidRPr="00287A4D">
        <w:rPr>
          <w:lang w:val="it-IT"/>
        </w:rPr>
        <w:t>'O': 1,3,5,7</w:t>
      </w:r>
    </w:p>
    <w:p w14:paraId="6360D8FE" w14:textId="77777777" w:rsidR="0054204A" w:rsidRPr="00287A4D" w:rsidRDefault="0054204A" w:rsidP="0054204A">
      <w:pPr>
        <w:rPr>
          <w:lang w:val="it-IT"/>
        </w:rPr>
      </w:pPr>
      <w:r w:rsidRPr="00287A4D">
        <w:rPr>
          <w:lang w:val="it-IT"/>
        </w:rPr>
        <w:t>'P': 1,2,3,4,7</w:t>
      </w:r>
    </w:p>
    <w:p w14:paraId="15717C7D" w14:textId="77777777" w:rsidR="0054204A" w:rsidRPr="00287A4D" w:rsidRDefault="0054204A" w:rsidP="0054204A">
      <w:pPr>
        <w:rPr>
          <w:lang w:val="it-IT"/>
        </w:rPr>
      </w:pPr>
      <w:r w:rsidRPr="00287A4D">
        <w:rPr>
          <w:lang w:val="it-IT"/>
        </w:rPr>
        <w:t>'Q': 1,2,3,4,5,7</w:t>
      </w:r>
    </w:p>
    <w:p w14:paraId="3DC196AF" w14:textId="77777777" w:rsidR="0054204A" w:rsidRPr="00287A4D" w:rsidRDefault="0054204A" w:rsidP="0054204A">
      <w:pPr>
        <w:rPr>
          <w:lang w:val="it-IT"/>
        </w:rPr>
      </w:pPr>
      <w:r w:rsidRPr="00287A4D">
        <w:rPr>
          <w:lang w:val="it-IT"/>
        </w:rPr>
        <w:t>'R': 1,2,3,5,7</w:t>
      </w:r>
    </w:p>
    <w:p w14:paraId="46BE9828" w14:textId="77777777" w:rsidR="0054204A" w:rsidRPr="00287A4D" w:rsidRDefault="0054204A" w:rsidP="0054204A">
      <w:pPr>
        <w:rPr>
          <w:lang w:val="it-IT"/>
        </w:rPr>
      </w:pPr>
      <w:r w:rsidRPr="00287A4D">
        <w:rPr>
          <w:lang w:val="it-IT"/>
        </w:rPr>
        <w:lastRenderedPageBreak/>
        <w:t>'S': 2,3,4,7</w:t>
      </w:r>
    </w:p>
    <w:p w14:paraId="18E0158B" w14:textId="77777777" w:rsidR="0054204A" w:rsidRPr="00287A4D" w:rsidRDefault="0054204A" w:rsidP="0054204A">
      <w:pPr>
        <w:rPr>
          <w:lang w:val="it-IT"/>
        </w:rPr>
      </w:pPr>
      <w:r w:rsidRPr="00287A4D">
        <w:rPr>
          <w:lang w:val="it-IT"/>
        </w:rPr>
        <w:t>'T': 2,3,4,5,7</w:t>
      </w:r>
    </w:p>
    <w:p w14:paraId="67A73542" w14:textId="77777777" w:rsidR="0054204A" w:rsidRPr="00287A4D" w:rsidRDefault="0054204A" w:rsidP="0054204A">
      <w:pPr>
        <w:rPr>
          <w:lang w:val="it-IT"/>
        </w:rPr>
      </w:pPr>
      <w:r w:rsidRPr="00287A4D">
        <w:rPr>
          <w:lang w:val="it-IT"/>
        </w:rPr>
        <w:t>'U': 1,3,6,7</w:t>
      </w:r>
    </w:p>
    <w:p w14:paraId="14B314EC" w14:textId="77777777" w:rsidR="0054204A" w:rsidRPr="00287A4D" w:rsidRDefault="0054204A" w:rsidP="0054204A">
      <w:pPr>
        <w:rPr>
          <w:lang w:val="it-IT"/>
        </w:rPr>
      </w:pPr>
      <w:r w:rsidRPr="00287A4D">
        <w:rPr>
          <w:lang w:val="it-IT"/>
        </w:rPr>
        <w:t>'V': 1,2,3,6,7</w:t>
      </w:r>
    </w:p>
    <w:p w14:paraId="35366373" w14:textId="77777777" w:rsidR="0054204A" w:rsidRDefault="0054204A" w:rsidP="0054204A">
      <w:pPr>
        <w:rPr>
          <w:lang w:val="en-GB"/>
        </w:rPr>
      </w:pPr>
      <w:r>
        <w:rPr>
          <w:lang w:val="en-GB"/>
        </w:rPr>
        <w:t>'W': 2,4,5,6,7</w:t>
      </w:r>
    </w:p>
    <w:p w14:paraId="0291F1B9" w14:textId="77777777" w:rsidR="0054204A" w:rsidRDefault="0054204A" w:rsidP="0054204A">
      <w:pPr>
        <w:rPr>
          <w:lang w:val="en-GB"/>
        </w:rPr>
      </w:pPr>
      <w:r>
        <w:rPr>
          <w:lang w:val="en-GB"/>
        </w:rPr>
        <w:t>'X': 1,3,4,6,7</w:t>
      </w:r>
    </w:p>
    <w:p w14:paraId="33F2E980" w14:textId="77777777" w:rsidR="0054204A" w:rsidRDefault="0054204A" w:rsidP="0054204A">
      <w:pPr>
        <w:rPr>
          <w:lang w:val="en-GB"/>
        </w:rPr>
      </w:pPr>
      <w:r>
        <w:rPr>
          <w:lang w:val="en-GB"/>
        </w:rPr>
        <w:t>'Y': 1,3,4,5,6,7</w:t>
      </w:r>
    </w:p>
    <w:p w14:paraId="08F49C30" w14:textId="77777777" w:rsidR="0054204A" w:rsidRDefault="0054204A" w:rsidP="0054204A">
      <w:pPr>
        <w:rPr>
          <w:lang w:val="en-GB"/>
        </w:rPr>
      </w:pPr>
      <w:r>
        <w:rPr>
          <w:lang w:val="en-GB"/>
        </w:rPr>
        <w:t>'Z': 1,3,5,6,7</w:t>
      </w:r>
    </w:p>
    <w:p w14:paraId="2B1888E6" w14:textId="77777777" w:rsidR="0054204A" w:rsidRDefault="0054204A" w:rsidP="0054204A">
      <w:pPr>
        <w:rPr>
          <w:lang w:val="en-GB"/>
        </w:rPr>
      </w:pPr>
      <w:r>
        <w:rPr>
          <w:lang w:val="en-GB"/>
        </w:rPr>
        <w:t>Lowercase letters:</w:t>
      </w:r>
    </w:p>
    <w:p w14:paraId="6748A084" w14:textId="77777777" w:rsidR="0054204A" w:rsidRPr="00A31E17" w:rsidRDefault="0054204A" w:rsidP="0054204A">
      <w:pPr>
        <w:rPr>
          <w:lang w:val="en-GB"/>
        </w:rPr>
      </w:pPr>
      <w:r w:rsidRPr="00A31E17">
        <w:rPr>
          <w:lang w:val="en-GB"/>
        </w:rPr>
        <w:t>'a': 1</w:t>
      </w:r>
    </w:p>
    <w:p w14:paraId="6842D44C" w14:textId="77777777" w:rsidR="0054204A" w:rsidRPr="00A31E17" w:rsidRDefault="0054204A" w:rsidP="0054204A">
      <w:pPr>
        <w:rPr>
          <w:lang w:val="en-GB"/>
        </w:rPr>
      </w:pPr>
      <w:r w:rsidRPr="00A31E17">
        <w:rPr>
          <w:lang w:val="en-GB"/>
        </w:rPr>
        <w:t>'b': 1,2</w:t>
      </w:r>
    </w:p>
    <w:p w14:paraId="66D75A79" w14:textId="77777777" w:rsidR="0054204A" w:rsidRPr="00A31E17" w:rsidRDefault="0054204A" w:rsidP="0054204A">
      <w:pPr>
        <w:rPr>
          <w:lang w:val="en-GB"/>
        </w:rPr>
      </w:pPr>
      <w:r w:rsidRPr="00A31E17">
        <w:rPr>
          <w:lang w:val="en-GB"/>
        </w:rPr>
        <w:t>'c': 1,4</w:t>
      </w:r>
    </w:p>
    <w:p w14:paraId="6EB6BF40" w14:textId="77777777" w:rsidR="0054204A" w:rsidRPr="00A31E17" w:rsidRDefault="0054204A" w:rsidP="0054204A">
      <w:pPr>
        <w:rPr>
          <w:lang w:val="en-GB"/>
        </w:rPr>
      </w:pPr>
      <w:r w:rsidRPr="00A31E17">
        <w:rPr>
          <w:lang w:val="en-GB"/>
        </w:rPr>
        <w:t>'d': 1,4,5</w:t>
      </w:r>
    </w:p>
    <w:p w14:paraId="73D3FEA5" w14:textId="77777777" w:rsidR="0054204A" w:rsidRPr="00A31E17" w:rsidRDefault="0054204A" w:rsidP="0054204A">
      <w:pPr>
        <w:rPr>
          <w:lang w:val="en-GB"/>
        </w:rPr>
      </w:pPr>
      <w:r w:rsidRPr="00A31E17">
        <w:rPr>
          <w:lang w:val="en-GB"/>
        </w:rPr>
        <w:t>'e': 1,5</w:t>
      </w:r>
    </w:p>
    <w:p w14:paraId="26DCFEA6" w14:textId="77777777" w:rsidR="0054204A" w:rsidRDefault="0054204A" w:rsidP="0054204A">
      <w:pPr>
        <w:rPr>
          <w:lang w:val="en-GB"/>
        </w:rPr>
      </w:pPr>
      <w:r>
        <w:rPr>
          <w:lang w:val="en-GB"/>
        </w:rPr>
        <w:t>'f': 1,2,4</w:t>
      </w:r>
    </w:p>
    <w:p w14:paraId="0721DFC7" w14:textId="77777777" w:rsidR="0054204A" w:rsidRPr="0054204A" w:rsidRDefault="0054204A" w:rsidP="0054204A">
      <w:pPr>
        <w:rPr>
          <w:lang w:val="en-GB"/>
        </w:rPr>
      </w:pPr>
      <w:r w:rsidRPr="0054204A">
        <w:rPr>
          <w:lang w:val="en-GB"/>
        </w:rPr>
        <w:t>'g': 1,2,4,5</w:t>
      </w:r>
    </w:p>
    <w:p w14:paraId="399294FC" w14:textId="77777777" w:rsidR="0054204A" w:rsidRPr="0054204A" w:rsidRDefault="0054204A" w:rsidP="0054204A">
      <w:pPr>
        <w:rPr>
          <w:lang w:val="en-GB"/>
        </w:rPr>
      </w:pPr>
      <w:r w:rsidRPr="0054204A">
        <w:rPr>
          <w:lang w:val="en-GB"/>
        </w:rPr>
        <w:t>'h': 1,2,5</w:t>
      </w:r>
    </w:p>
    <w:p w14:paraId="476A4A28" w14:textId="77777777" w:rsidR="0054204A" w:rsidRPr="0054204A" w:rsidRDefault="0054204A" w:rsidP="0054204A">
      <w:pPr>
        <w:rPr>
          <w:lang w:val="en-GB"/>
        </w:rPr>
      </w:pPr>
      <w:r w:rsidRPr="0054204A">
        <w:rPr>
          <w:lang w:val="en-GB"/>
        </w:rPr>
        <w:t>'i': 2,4</w:t>
      </w:r>
    </w:p>
    <w:p w14:paraId="53ABCCBA" w14:textId="77777777" w:rsidR="0054204A" w:rsidRPr="0054204A" w:rsidRDefault="0054204A" w:rsidP="0054204A">
      <w:pPr>
        <w:rPr>
          <w:lang w:val="en-GB"/>
        </w:rPr>
      </w:pPr>
      <w:r w:rsidRPr="0054204A">
        <w:rPr>
          <w:lang w:val="en-GB"/>
        </w:rPr>
        <w:t>'j': 2,4,5</w:t>
      </w:r>
    </w:p>
    <w:p w14:paraId="00D9E081" w14:textId="77777777" w:rsidR="0054204A" w:rsidRPr="00287A4D" w:rsidRDefault="0054204A" w:rsidP="0054204A">
      <w:pPr>
        <w:rPr>
          <w:lang w:val="it-IT"/>
        </w:rPr>
      </w:pPr>
      <w:r w:rsidRPr="00287A4D">
        <w:rPr>
          <w:lang w:val="it-IT"/>
        </w:rPr>
        <w:t>'k': 1,3</w:t>
      </w:r>
    </w:p>
    <w:p w14:paraId="41865BAD" w14:textId="77777777" w:rsidR="0054204A" w:rsidRPr="00287A4D" w:rsidRDefault="0054204A" w:rsidP="0054204A">
      <w:pPr>
        <w:rPr>
          <w:lang w:val="it-IT"/>
        </w:rPr>
      </w:pPr>
      <w:r w:rsidRPr="00287A4D">
        <w:rPr>
          <w:lang w:val="it-IT"/>
        </w:rPr>
        <w:t>'l': 1,2,3</w:t>
      </w:r>
    </w:p>
    <w:p w14:paraId="5A77D922" w14:textId="77777777" w:rsidR="0054204A" w:rsidRPr="00287A4D" w:rsidRDefault="0054204A" w:rsidP="0054204A">
      <w:pPr>
        <w:rPr>
          <w:lang w:val="it-IT"/>
        </w:rPr>
      </w:pPr>
      <w:r w:rsidRPr="00287A4D">
        <w:rPr>
          <w:lang w:val="it-IT"/>
        </w:rPr>
        <w:t>'m': 1,3,4</w:t>
      </w:r>
    </w:p>
    <w:p w14:paraId="42D1D820" w14:textId="77777777" w:rsidR="0054204A" w:rsidRPr="00287A4D" w:rsidRDefault="0054204A" w:rsidP="0054204A">
      <w:pPr>
        <w:rPr>
          <w:lang w:val="it-IT"/>
        </w:rPr>
      </w:pPr>
      <w:r w:rsidRPr="00287A4D">
        <w:rPr>
          <w:lang w:val="it-IT"/>
        </w:rPr>
        <w:t>'n': 1,3,4,5</w:t>
      </w:r>
    </w:p>
    <w:p w14:paraId="075D1740" w14:textId="77777777" w:rsidR="0054204A" w:rsidRPr="00287A4D" w:rsidRDefault="0054204A" w:rsidP="0054204A">
      <w:pPr>
        <w:rPr>
          <w:lang w:val="it-IT"/>
        </w:rPr>
      </w:pPr>
      <w:r w:rsidRPr="00287A4D">
        <w:rPr>
          <w:lang w:val="it-IT"/>
        </w:rPr>
        <w:t>'o': 1,3,5</w:t>
      </w:r>
    </w:p>
    <w:p w14:paraId="19519AA4" w14:textId="77777777" w:rsidR="0054204A" w:rsidRPr="00287A4D" w:rsidRDefault="0054204A" w:rsidP="0054204A">
      <w:pPr>
        <w:rPr>
          <w:lang w:val="it-IT"/>
        </w:rPr>
      </w:pPr>
      <w:r w:rsidRPr="00287A4D">
        <w:rPr>
          <w:lang w:val="it-IT"/>
        </w:rPr>
        <w:t>'p': 1,2,3,4</w:t>
      </w:r>
    </w:p>
    <w:p w14:paraId="6AA63561" w14:textId="77777777" w:rsidR="0054204A" w:rsidRPr="00287A4D" w:rsidRDefault="0054204A" w:rsidP="0054204A">
      <w:pPr>
        <w:rPr>
          <w:lang w:val="it-IT"/>
        </w:rPr>
      </w:pPr>
      <w:r w:rsidRPr="00287A4D">
        <w:rPr>
          <w:lang w:val="it-IT"/>
        </w:rPr>
        <w:t>'q': 1,2,3,4,5</w:t>
      </w:r>
    </w:p>
    <w:p w14:paraId="055AC619" w14:textId="77777777" w:rsidR="0054204A" w:rsidRPr="00287A4D" w:rsidRDefault="0054204A" w:rsidP="0054204A">
      <w:pPr>
        <w:rPr>
          <w:lang w:val="it-IT"/>
        </w:rPr>
      </w:pPr>
      <w:r w:rsidRPr="00287A4D">
        <w:rPr>
          <w:lang w:val="it-IT"/>
        </w:rPr>
        <w:t>'r': 1,2,3,5</w:t>
      </w:r>
    </w:p>
    <w:p w14:paraId="066E6A3A" w14:textId="77777777" w:rsidR="0054204A" w:rsidRPr="00287A4D" w:rsidRDefault="0054204A" w:rsidP="0054204A">
      <w:pPr>
        <w:rPr>
          <w:lang w:val="it-IT"/>
        </w:rPr>
      </w:pPr>
      <w:r w:rsidRPr="00287A4D">
        <w:rPr>
          <w:lang w:val="it-IT"/>
        </w:rPr>
        <w:t>'s': 2,3,4</w:t>
      </w:r>
    </w:p>
    <w:p w14:paraId="54EDEEF0" w14:textId="77777777" w:rsidR="0054204A" w:rsidRPr="00287A4D" w:rsidRDefault="0054204A" w:rsidP="0054204A">
      <w:pPr>
        <w:rPr>
          <w:lang w:val="it-IT"/>
        </w:rPr>
      </w:pPr>
      <w:r w:rsidRPr="00287A4D">
        <w:rPr>
          <w:lang w:val="it-IT"/>
        </w:rPr>
        <w:t>'t': 2,3,4,5</w:t>
      </w:r>
    </w:p>
    <w:p w14:paraId="46F44C0C" w14:textId="77777777" w:rsidR="0054204A" w:rsidRPr="00287A4D" w:rsidRDefault="0054204A" w:rsidP="0054204A">
      <w:pPr>
        <w:rPr>
          <w:lang w:val="it-IT"/>
        </w:rPr>
      </w:pPr>
      <w:r w:rsidRPr="00287A4D">
        <w:rPr>
          <w:lang w:val="it-IT"/>
        </w:rPr>
        <w:t>'u': 1,3,6</w:t>
      </w:r>
    </w:p>
    <w:p w14:paraId="2516408D" w14:textId="77777777" w:rsidR="0054204A" w:rsidRPr="00287A4D" w:rsidRDefault="0054204A" w:rsidP="0054204A">
      <w:pPr>
        <w:rPr>
          <w:lang w:val="it-IT"/>
        </w:rPr>
      </w:pPr>
      <w:r w:rsidRPr="00287A4D">
        <w:rPr>
          <w:lang w:val="it-IT"/>
        </w:rPr>
        <w:t>'v': 1,2,3,6</w:t>
      </w:r>
    </w:p>
    <w:p w14:paraId="61B7330B" w14:textId="77777777" w:rsidR="0054204A" w:rsidRDefault="0054204A" w:rsidP="0054204A">
      <w:pPr>
        <w:rPr>
          <w:lang w:val="en-GB"/>
        </w:rPr>
      </w:pPr>
      <w:r>
        <w:rPr>
          <w:lang w:val="en-GB"/>
        </w:rPr>
        <w:t>'w': 2,4,5,6</w:t>
      </w:r>
    </w:p>
    <w:p w14:paraId="4C2E1452" w14:textId="77777777" w:rsidR="0054204A" w:rsidRDefault="0054204A" w:rsidP="0054204A">
      <w:pPr>
        <w:rPr>
          <w:lang w:val="en-GB"/>
        </w:rPr>
      </w:pPr>
      <w:r>
        <w:rPr>
          <w:lang w:val="en-GB"/>
        </w:rPr>
        <w:lastRenderedPageBreak/>
        <w:t>'x': 1,3,4,6</w:t>
      </w:r>
    </w:p>
    <w:p w14:paraId="1ECE7A23" w14:textId="77777777" w:rsidR="0054204A" w:rsidRDefault="0054204A" w:rsidP="0054204A">
      <w:pPr>
        <w:rPr>
          <w:lang w:val="en-GB"/>
        </w:rPr>
      </w:pPr>
      <w:r>
        <w:rPr>
          <w:lang w:val="en-GB"/>
        </w:rPr>
        <w:t>'y': 1,3,4,5,6</w:t>
      </w:r>
    </w:p>
    <w:p w14:paraId="72305D37" w14:textId="77777777" w:rsidR="0054204A" w:rsidRDefault="0054204A" w:rsidP="0054204A">
      <w:pPr>
        <w:rPr>
          <w:lang w:val="en-GB"/>
        </w:rPr>
      </w:pPr>
      <w:r>
        <w:rPr>
          <w:lang w:val="en-GB"/>
        </w:rPr>
        <w:t>'z': 1,3,5,6</w:t>
      </w:r>
    </w:p>
    <w:p w14:paraId="4474F247" w14:textId="77777777" w:rsidR="0054204A" w:rsidRDefault="0054204A" w:rsidP="0054204A">
      <w:pPr>
        <w:rPr>
          <w:lang w:val="en-GB"/>
        </w:rPr>
      </w:pPr>
    </w:p>
    <w:p w14:paraId="557F6BD4" w14:textId="77777777" w:rsidR="0054204A" w:rsidRDefault="0054204A" w:rsidP="0054204A">
      <w:pPr>
        <w:pStyle w:val="Titolo2"/>
        <w:tabs>
          <w:tab w:val="left" w:pos="708"/>
        </w:tabs>
        <w:rPr>
          <w:rFonts w:eastAsia="Times New Roman"/>
          <w:lang w:val="en-CA"/>
        </w:rPr>
      </w:pPr>
      <w:bookmarkStart w:id="563" w:name="_Toc16495122"/>
      <w:bookmarkStart w:id="564" w:name="_Toc66876927"/>
      <w:bookmarkStart w:id="565" w:name="_Toc66961652"/>
      <w:bookmarkStart w:id="566" w:name="_Toc102468655"/>
      <w:bookmarkStart w:id="567" w:name="_Toc184726639"/>
      <w:r>
        <w:rPr>
          <w:rFonts w:eastAsia="Times New Roman"/>
          <w:lang w:val="en-CA"/>
        </w:rPr>
        <w:t>United Kingdom 8 dot Computer Braille</w:t>
      </w:r>
      <w:bookmarkEnd w:id="563"/>
      <w:bookmarkEnd w:id="564"/>
      <w:bookmarkEnd w:id="565"/>
      <w:bookmarkEnd w:id="566"/>
      <w:bookmarkEnd w:id="567"/>
    </w:p>
    <w:p w14:paraId="14587C49" w14:textId="77777777" w:rsidR="0054204A" w:rsidRPr="00287A4D" w:rsidRDefault="0054204A" w:rsidP="0054204A">
      <w:pPr>
        <w:rPr>
          <w:lang w:val="fr-CA"/>
        </w:rPr>
      </w:pPr>
      <w:r w:rsidRPr="00287A4D">
        <w:rPr>
          <w:lang w:val="fr-CA"/>
        </w:rPr>
        <w:t>exclamation mark: '!': 2,3,4,6</w:t>
      </w:r>
    </w:p>
    <w:p w14:paraId="21A4AEF3" w14:textId="77777777" w:rsidR="0054204A" w:rsidRPr="00287A4D" w:rsidRDefault="0054204A" w:rsidP="0054204A">
      <w:pPr>
        <w:rPr>
          <w:lang w:val="fr-CA"/>
        </w:rPr>
      </w:pPr>
      <w:r w:rsidRPr="00287A4D">
        <w:rPr>
          <w:lang w:val="fr-CA"/>
        </w:rPr>
        <w:t>quote: '"' 4</w:t>
      </w:r>
    </w:p>
    <w:p w14:paraId="45D85D1E" w14:textId="77777777" w:rsidR="0054204A" w:rsidRDefault="0054204A" w:rsidP="0054204A">
      <w:pPr>
        <w:rPr>
          <w:lang w:val="en-CA"/>
        </w:rPr>
      </w:pPr>
      <w:r>
        <w:rPr>
          <w:lang w:val="en-GB"/>
        </w:rPr>
        <w:t>pound: '#' 5,6</w:t>
      </w:r>
    </w:p>
    <w:p w14:paraId="1879349F" w14:textId="77777777" w:rsidR="0054204A" w:rsidRDefault="0054204A" w:rsidP="0054204A">
      <w:pPr>
        <w:rPr>
          <w:lang w:val="en-GB"/>
        </w:rPr>
      </w:pPr>
      <w:r>
        <w:rPr>
          <w:lang w:val="en-GB"/>
        </w:rPr>
        <w:t>dollar sign: '$' 4,5,6</w:t>
      </w:r>
    </w:p>
    <w:p w14:paraId="7CE480BD" w14:textId="77777777" w:rsidR="0054204A" w:rsidRDefault="0054204A" w:rsidP="0054204A">
      <w:pPr>
        <w:rPr>
          <w:lang w:val="en-GB"/>
        </w:rPr>
      </w:pPr>
      <w:r>
        <w:rPr>
          <w:lang w:val="en-GB"/>
        </w:rPr>
        <w:t>percent: '%' 4,6</w:t>
      </w:r>
    </w:p>
    <w:p w14:paraId="652BCFB7" w14:textId="77777777" w:rsidR="0054204A" w:rsidRDefault="0054204A" w:rsidP="0054204A">
      <w:pPr>
        <w:rPr>
          <w:lang w:val="en-GB"/>
        </w:rPr>
      </w:pPr>
      <w:r>
        <w:rPr>
          <w:lang w:val="en-GB"/>
        </w:rPr>
        <w:t>ampersand: '&amp;' 1,2,3,4,6</w:t>
      </w:r>
    </w:p>
    <w:p w14:paraId="5CCC7F76" w14:textId="77777777" w:rsidR="0054204A" w:rsidRDefault="0054204A" w:rsidP="0054204A">
      <w:pPr>
        <w:rPr>
          <w:lang w:val="en-GB"/>
        </w:rPr>
      </w:pPr>
      <w:r>
        <w:rPr>
          <w:lang w:val="en-GB"/>
        </w:rPr>
        <w:t>apostrophe: ''' 3</w:t>
      </w:r>
    </w:p>
    <w:p w14:paraId="2C42C5DC" w14:textId="77777777" w:rsidR="0054204A" w:rsidRDefault="0054204A" w:rsidP="0054204A">
      <w:pPr>
        <w:rPr>
          <w:lang w:val="en-GB"/>
        </w:rPr>
      </w:pPr>
      <w:r>
        <w:rPr>
          <w:lang w:val="en-GB"/>
        </w:rPr>
        <w:t>left paren: '(' 4,5</w:t>
      </w:r>
    </w:p>
    <w:p w14:paraId="18AD434B" w14:textId="77777777" w:rsidR="0054204A" w:rsidRDefault="0054204A" w:rsidP="0054204A">
      <w:pPr>
        <w:rPr>
          <w:lang w:val="en-GB"/>
        </w:rPr>
      </w:pPr>
      <w:r>
        <w:rPr>
          <w:lang w:val="en-GB"/>
        </w:rPr>
        <w:t>right paren: ')' 3,4,5</w:t>
      </w:r>
    </w:p>
    <w:p w14:paraId="49FB5AD4" w14:textId="77777777" w:rsidR="0054204A" w:rsidRDefault="0054204A" w:rsidP="0054204A">
      <w:pPr>
        <w:rPr>
          <w:lang w:val="en-GB"/>
        </w:rPr>
      </w:pPr>
      <w:r>
        <w:rPr>
          <w:lang w:val="en-GB"/>
        </w:rPr>
        <w:t>asterisk: '*' 3,5</w:t>
      </w:r>
    </w:p>
    <w:p w14:paraId="4AD854E7" w14:textId="77777777" w:rsidR="0054204A" w:rsidRDefault="0054204A" w:rsidP="0054204A">
      <w:pPr>
        <w:rPr>
          <w:lang w:val="en-GB"/>
        </w:rPr>
      </w:pPr>
      <w:r>
        <w:rPr>
          <w:lang w:val="en-GB"/>
        </w:rPr>
        <w:t>plus sign: '+' 2,3,5</w:t>
      </w:r>
    </w:p>
    <w:p w14:paraId="683DEC3F" w14:textId="77777777" w:rsidR="0054204A" w:rsidRPr="00086AD9" w:rsidRDefault="0054204A" w:rsidP="0054204A">
      <w:pPr>
        <w:rPr>
          <w:lang w:val="it-IT"/>
        </w:rPr>
      </w:pPr>
      <w:r w:rsidRPr="00086AD9">
        <w:rPr>
          <w:lang w:val="it-IT"/>
        </w:rPr>
        <w:t>comma: ',' 2</w:t>
      </w:r>
    </w:p>
    <w:p w14:paraId="2A9D0DEC" w14:textId="77777777" w:rsidR="0054204A" w:rsidRPr="00086AD9" w:rsidRDefault="0054204A" w:rsidP="0054204A">
      <w:pPr>
        <w:rPr>
          <w:lang w:val="it-IT"/>
        </w:rPr>
      </w:pPr>
      <w:r w:rsidRPr="00086AD9">
        <w:rPr>
          <w:lang w:val="it-IT"/>
        </w:rPr>
        <w:t>dash: ' ' 3,6</w:t>
      </w:r>
    </w:p>
    <w:p w14:paraId="662BD2D3" w14:textId="77777777" w:rsidR="0054204A" w:rsidRDefault="0054204A" w:rsidP="0054204A">
      <w:pPr>
        <w:rPr>
          <w:lang w:val="en-CA"/>
        </w:rPr>
      </w:pPr>
      <w:r>
        <w:rPr>
          <w:lang w:val="en-GB"/>
        </w:rPr>
        <w:t>period: '.' 2,5,6</w:t>
      </w:r>
    </w:p>
    <w:p w14:paraId="3A43DC6B" w14:textId="77777777" w:rsidR="0054204A" w:rsidRDefault="0054204A" w:rsidP="0054204A">
      <w:pPr>
        <w:rPr>
          <w:lang w:val="en-GB"/>
        </w:rPr>
      </w:pPr>
      <w:r>
        <w:rPr>
          <w:lang w:val="en-GB"/>
        </w:rPr>
        <w:t>forward slash: '/' 3,4</w:t>
      </w:r>
    </w:p>
    <w:p w14:paraId="586BC0B3" w14:textId="77777777" w:rsidR="0054204A" w:rsidRPr="00A31E17" w:rsidRDefault="0054204A" w:rsidP="0054204A">
      <w:pPr>
        <w:rPr>
          <w:lang w:val="it-IT"/>
        </w:rPr>
      </w:pPr>
      <w:r w:rsidRPr="00A31E17">
        <w:rPr>
          <w:lang w:val="it-IT"/>
        </w:rPr>
        <w:t>colon: ':' 2,5</w:t>
      </w:r>
    </w:p>
    <w:p w14:paraId="38CC65F9" w14:textId="77777777" w:rsidR="0054204A" w:rsidRPr="00A31E17" w:rsidRDefault="0054204A" w:rsidP="0054204A">
      <w:pPr>
        <w:rPr>
          <w:lang w:val="it-IT"/>
        </w:rPr>
      </w:pPr>
      <w:r w:rsidRPr="00A31E17">
        <w:rPr>
          <w:lang w:val="it-IT"/>
        </w:rPr>
        <w:t>semi-colon: ';' 2,3</w:t>
      </w:r>
    </w:p>
    <w:p w14:paraId="1470DE39" w14:textId="77777777" w:rsidR="0054204A" w:rsidRDefault="0054204A" w:rsidP="0054204A">
      <w:pPr>
        <w:rPr>
          <w:lang w:val="en-CA"/>
        </w:rPr>
      </w:pPr>
      <w:r>
        <w:rPr>
          <w:lang w:val="en-GB"/>
        </w:rPr>
        <w:t>less than: '&lt;' 2,3,6</w:t>
      </w:r>
    </w:p>
    <w:p w14:paraId="4909DF3D" w14:textId="77777777" w:rsidR="0054204A" w:rsidRDefault="0054204A" w:rsidP="0054204A">
      <w:pPr>
        <w:rPr>
          <w:lang w:val="en-GB"/>
        </w:rPr>
      </w:pPr>
      <w:r>
        <w:rPr>
          <w:lang w:val="en-GB"/>
        </w:rPr>
        <w:t>equals: '=' 2,3,5,6</w:t>
      </w:r>
    </w:p>
    <w:p w14:paraId="1AC5F949" w14:textId="77777777" w:rsidR="0054204A" w:rsidRDefault="0054204A" w:rsidP="0054204A">
      <w:pPr>
        <w:rPr>
          <w:lang w:val="en-GB"/>
        </w:rPr>
      </w:pPr>
      <w:r>
        <w:rPr>
          <w:lang w:val="en-GB"/>
        </w:rPr>
        <w:t>greater than: '&gt;' 3,5,6</w:t>
      </w:r>
    </w:p>
    <w:p w14:paraId="37F91BFE" w14:textId="77777777" w:rsidR="0054204A" w:rsidRDefault="0054204A" w:rsidP="0054204A">
      <w:pPr>
        <w:rPr>
          <w:lang w:val="en-GB"/>
        </w:rPr>
      </w:pPr>
      <w:r>
        <w:rPr>
          <w:lang w:val="en-GB"/>
        </w:rPr>
        <w:t>question mark: '?' 2,6</w:t>
      </w:r>
    </w:p>
    <w:p w14:paraId="6AB3BB22" w14:textId="77777777" w:rsidR="0054204A" w:rsidRDefault="0054204A" w:rsidP="0054204A">
      <w:pPr>
        <w:rPr>
          <w:lang w:val="en-GB"/>
        </w:rPr>
      </w:pPr>
      <w:r>
        <w:rPr>
          <w:lang w:val="en-GB"/>
        </w:rPr>
        <w:t>at symbol: '@' 2,3,4,6,7</w:t>
      </w:r>
    </w:p>
    <w:p w14:paraId="0C1EFBB8" w14:textId="77777777" w:rsidR="0054204A" w:rsidRDefault="0054204A" w:rsidP="0054204A">
      <w:pPr>
        <w:rPr>
          <w:lang w:val="en-GB"/>
        </w:rPr>
      </w:pPr>
      <w:r>
        <w:rPr>
          <w:lang w:val="en-GB"/>
        </w:rPr>
        <w:t>left square bracket: '[' 1,2,3,5,6,7</w:t>
      </w:r>
    </w:p>
    <w:p w14:paraId="1BAB78B2" w14:textId="77777777" w:rsidR="0054204A" w:rsidRDefault="0054204A" w:rsidP="0054204A">
      <w:pPr>
        <w:rPr>
          <w:lang w:val="en-GB"/>
        </w:rPr>
      </w:pPr>
      <w:r>
        <w:rPr>
          <w:lang w:val="en-GB"/>
        </w:rPr>
        <w:t>back slash: '\' 5,7</w:t>
      </w:r>
    </w:p>
    <w:p w14:paraId="1C41F6A5" w14:textId="77777777" w:rsidR="0054204A" w:rsidRDefault="0054204A" w:rsidP="0054204A">
      <w:pPr>
        <w:rPr>
          <w:lang w:val="en-GB"/>
        </w:rPr>
      </w:pPr>
      <w:r>
        <w:rPr>
          <w:lang w:val="en-GB"/>
        </w:rPr>
        <w:t>right square bracket: ']' 2,3,4,5,6,7</w:t>
      </w:r>
    </w:p>
    <w:p w14:paraId="299FD157" w14:textId="77777777" w:rsidR="0054204A" w:rsidRPr="00287A4D" w:rsidRDefault="0054204A" w:rsidP="0054204A">
      <w:pPr>
        <w:rPr>
          <w:lang w:val="da-DK"/>
        </w:rPr>
      </w:pPr>
      <w:r w:rsidRPr="00287A4D">
        <w:rPr>
          <w:lang w:val="da-DK"/>
        </w:rPr>
        <w:t>carat sign: '^' 6,7</w:t>
      </w:r>
    </w:p>
    <w:p w14:paraId="732EAF53" w14:textId="77777777" w:rsidR="0054204A" w:rsidRPr="00287A4D" w:rsidRDefault="0054204A" w:rsidP="0054204A">
      <w:pPr>
        <w:rPr>
          <w:lang w:val="da-DK"/>
        </w:rPr>
      </w:pPr>
      <w:r w:rsidRPr="00287A4D">
        <w:rPr>
          <w:lang w:val="da-DK"/>
        </w:rPr>
        <w:t>underscore: '_' 3,4,6</w:t>
      </w:r>
    </w:p>
    <w:p w14:paraId="6108F03F" w14:textId="77777777" w:rsidR="0054204A" w:rsidRDefault="0054204A" w:rsidP="0054204A">
      <w:r>
        <w:lastRenderedPageBreak/>
        <w:t>grave accent: '`' 2,3,4,6</w:t>
      </w:r>
    </w:p>
    <w:p w14:paraId="2EF58CB6" w14:textId="77777777" w:rsidR="0054204A" w:rsidRDefault="0054204A" w:rsidP="0054204A">
      <w:pPr>
        <w:rPr>
          <w:lang w:val="en-CA"/>
        </w:rPr>
      </w:pPr>
      <w:r>
        <w:rPr>
          <w:lang w:val="en-GB"/>
        </w:rPr>
        <w:t>left curly bracket: '{' 1,2,3,5,6</w:t>
      </w:r>
    </w:p>
    <w:p w14:paraId="1D23E435" w14:textId="77777777" w:rsidR="0054204A" w:rsidRDefault="0054204A" w:rsidP="0054204A">
      <w:pPr>
        <w:rPr>
          <w:lang w:val="en-GB"/>
        </w:rPr>
      </w:pPr>
      <w:r>
        <w:rPr>
          <w:lang w:val="en-GB"/>
        </w:rPr>
        <w:t>vertical bar: '|' 5</w:t>
      </w:r>
    </w:p>
    <w:p w14:paraId="04F680AD" w14:textId="77777777" w:rsidR="0054204A" w:rsidRDefault="0054204A" w:rsidP="0054204A">
      <w:pPr>
        <w:rPr>
          <w:lang w:val="en-GB"/>
        </w:rPr>
      </w:pPr>
      <w:r>
        <w:rPr>
          <w:lang w:val="en-GB"/>
        </w:rPr>
        <w:t>right curly bracket: '}' 2,3,4,5,6</w:t>
      </w:r>
    </w:p>
    <w:p w14:paraId="7FB321E5" w14:textId="77777777" w:rsidR="0054204A" w:rsidRPr="00287A4D" w:rsidRDefault="0054204A" w:rsidP="0054204A">
      <w:pPr>
        <w:rPr>
          <w:lang w:val="nb-NO"/>
        </w:rPr>
      </w:pPr>
      <w:r w:rsidRPr="00287A4D">
        <w:rPr>
          <w:lang w:val="nb-NO"/>
        </w:rPr>
        <w:t>tilde: '~' 6</w:t>
      </w:r>
    </w:p>
    <w:p w14:paraId="16283F1C" w14:textId="77777777" w:rsidR="0054204A" w:rsidRPr="00287A4D" w:rsidRDefault="0054204A" w:rsidP="0054204A">
      <w:pPr>
        <w:rPr>
          <w:lang w:val="nb-NO"/>
        </w:rPr>
      </w:pPr>
      <w:r w:rsidRPr="00287A4D">
        <w:rPr>
          <w:lang w:val="nb-NO"/>
        </w:rPr>
        <w:t>Pounds sterling: '£' 2,3,6,7,8</w:t>
      </w:r>
    </w:p>
    <w:p w14:paraId="2109E4D3" w14:textId="77777777" w:rsidR="0054204A" w:rsidRDefault="0054204A" w:rsidP="0054204A">
      <w:pPr>
        <w:rPr>
          <w:lang w:val="en-GB"/>
        </w:rPr>
      </w:pPr>
      <w:r>
        <w:rPr>
          <w:lang w:val="en-GB"/>
        </w:rPr>
        <w:t>degree sign: '°' 1,3,4,6,8</w:t>
      </w:r>
    </w:p>
    <w:p w14:paraId="139C295A" w14:textId="77777777" w:rsidR="0054204A" w:rsidRDefault="0054204A" w:rsidP="0054204A">
      <w:pPr>
        <w:rPr>
          <w:lang w:val="en-GB"/>
        </w:rPr>
      </w:pPr>
      <w:r>
        <w:rPr>
          <w:lang w:val="en-GB"/>
        </w:rPr>
        <w:t>'0': 1,2,3,4,5,6</w:t>
      </w:r>
    </w:p>
    <w:p w14:paraId="68EB2C19" w14:textId="77777777" w:rsidR="0054204A" w:rsidRDefault="0054204A" w:rsidP="0054204A">
      <w:pPr>
        <w:rPr>
          <w:lang w:val="en-GB"/>
        </w:rPr>
      </w:pPr>
      <w:r>
        <w:rPr>
          <w:lang w:val="en-GB"/>
        </w:rPr>
        <w:t>'1': 1,6</w:t>
      </w:r>
    </w:p>
    <w:p w14:paraId="2107A316" w14:textId="77777777" w:rsidR="0054204A" w:rsidRDefault="0054204A" w:rsidP="0054204A">
      <w:pPr>
        <w:rPr>
          <w:lang w:val="en-GB"/>
        </w:rPr>
      </w:pPr>
      <w:r>
        <w:rPr>
          <w:lang w:val="en-GB"/>
        </w:rPr>
        <w:t>'2': 1,2,6</w:t>
      </w:r>
    </w:p>
    <w:p w14:paraId="3D083AF7" w14:textId="77777777" w:rsidR="0054204A" w:rsidRDefault="0054204A" w:rsidP="0054204A">
      <w:pPr>
        <w:rPr>
          <w:lang w:val="en-GB"/>
        </w:rPr>
      </w:pPr>
      <w:r>
        <w:rPr>
          <w:lang w:val="en-GB"/>
        </w:rPr>
        <w:t>'3': 1,4,6</w:t>
      </w:r>
    </w:p>
    <w:p w14:paraId="7FCAE381" w14:textId="77777777" w:rsidR="0054204A" w:rsidRDefault="0054204A" w:rsidP="0054204A">
      <w:pPr>
        <w:rPr>
          <w:lang w:val="en-GB"/>
        </w:rPr>
      </w:pPr>
      <w:r>
        <w:rPr>
          <w:lang w:val="en-GB"/>
        </w:rPr>
        <w:t>'4': 1,4,5,6</w:t>
      </w:r>
    </w:p>
    <w:p w14:paraId="2586BA89" w14:textId="77777777" w:rsidR="0054204A" w:rsidRDefault="0054204A" w:rsidP="0054204A">
      <w:pPr>
        <w:rPr>
          <w:lang w:val="en-GB"/>
        </w:rPr>
      </w:pPr>
      <w:r>
        <w:rPr>
          <w:lang w:val="en-GB"/>
        </w:rPr>
        <w:t>'5': 1,5,6</w:t>
      </w:r>
    </w:p>
    <w:p w14:paraId="3CAED82F" w14:textId="77777777" w:rsidR="0054204A" w:rsidRDefault="0054204A" w:rsidP="0054204A">
      <w:pPr>
        <w:rPr>
          <w:lang w:val="en-GB"/>
        </w:rPr>
      </w:pPr>
      <w:r>
        <w:rPr>
          <w:lang w:val="en-GB"/>
        </w:rPr>
        <w:t>'6': 1,2,4,6</w:t>
      </w:r>
    </w:p>
    <w:p w14:paraId="1AA868AE" w14:textId="77777777" w:rsidR="0054204A" w:rsidRDefault="0054204A" w:rsidP="0054204A">
      <w:pPr>
        <w:rPr>
          <w:lang w:val="en-GB"/>
        </w:rPr>
      </w:pPr>
      <w:r>
        <w:rPr>
          <w:lang w:val="en-GB"/>
        </w:rPr>
        <w:t>'7': 1,2,4,5,6</w:t>
      </w:r>
    </w:p>
    <w:p w14:paraId="49C49A60" w14:textId="77777777" w:rsidR="0054204A" w:rsidRDefault="0054204A" w:rsidP="0054204A">
      <w:pPr>
        <w:rPr>
          <w:lang w:val="en-GB"/>
        </w:rPr>
      </w:pPr>
      <w:r>
        <w:rPr>
          <w:lang w:val="en-GB"/>
        </w:rPr>
        <w:t>'8': 1,2,5,6</w:t>
      </w:r>
    </w:p>
    <w:p w14:paraId="16633370" w14:textId="77777777" w:rsidR="0054204A" w:rsidRDefault="0054204A" w:rsidP="0054204A">
      <w:pPr>
        <w:rPr>
          <w:lang w:val="en-GB"/>
        </w:rPr>
      </w:pPr>
      <w:r>
        <w:rPr>
          <w:lang w:val="en-GB"/>
        </w:rPr>
        <w:t>'9': 2,4,6</w:t>
      </w:r>
    </w:p>
    <w:p w14:paraId="76B90C00" w14:textId="77777777" w:rsidR="0054204A" w:rsidRDefault="0054204A" w:rsidP="0054204A">
      <w:pPr>
        <w:rPr>
          <w:lang w:val="en-GB"/>
        </w:rPr>
      </w:pPr>
      <w:r>
        <w:rPr>
          <w:lang w:val="en-GB"/>
        </w:rPr>
        <w:t>Uppercase letters:</w:t>
      </w:r>
    </w:p>
    <w:p w14:paraId="340E64AC" w14:textId="77777777" w:rsidR="0054204A" w:rsidRPr="00A31E17" w:rsidRDefault="0054204A" w:rsidP="0054204A">
      <w:pPr>
        <w:rPr>
          <w:lang w:val="en-GB"/>
        </w:rPr>
      </w:pPr>
      <w:r w:rsidRPr="00A31E17">
        <w:rPr>
          <w:lang w:val="en-GB"/>
        </w:rPr>
        <w:t>'A': 1,7</w:t>
      </w:r>
    </w:p>
    <w:p w14:paraId="2738D9F3" w14:textId="77777777" w:rsidR="0054204A" w:rsidRPr="00A31E17" w:rsidRDefault="0054204A" w:rsidP="0054204A">
      <w:pPr>
        <w:rPr>
          <w:lang w:val="en-GB"/>
        </w:rPr>
      </w:pPr>
      <w:r w:rsidRPr="00A31E17">
        <w:rPr>
          <w:lang w:val="en-GB"/>
        </w:rPr>
        <w:t>'B': 1,2,7</w:t>
      </w:r>
    </w:p>
    <w:p w14:paraId="4B0E1359" w14:textId="77777777" w:rsidR="0054204A" w:rsidRPr="00A31E17" w:rsidRDefault="0054204A" w:rsidP="0054204A">
      <w:pPr>
        <w:rPr>
          <w:lang w:val="en-GB"/>
        </w:rPr>
      </w:pPr>
      <w:r w:rsidRPr="00A31E17">
        <w:rPr>
          <w:lang w:val="en-GB"/>
        </w:rPr>
        <w:t>'C': 1,4,7</w:t>
      </w:r>
    </w:p>
    <w:p w14:paraId="76090F87" w14:textId="77777777" w:rsidR="0054204A" w:rsidRPr="00A31E17" w:rsidRDefault="0054204A" w:rsidP="0054204A">
      <w:pPr>
        <w:rPr>
          <w:lang w:val="en-GB"/>
        </w:rPr>
      </w:pPr>
      <w:r w:rsidRPr="00A31E17">
        <w:rPr>
          <w:lang w:val="en-GB"/>
        </w:rPr>
        <w:t>'D': 1,4,5,7</w:t>
      </w:r>
    </w:p>
    <w:p w14:paraId="54A591D9" w14:textId="77777777" w:rsidR="0054204A" w:rsidRPr="00A31E17" w:rsidRDefault="0054204A" w:rsidP="0054204A">
      <w:pPr>
        <w:rPr>
          <w:lang w:val="en-GB"/>
        </w:rPr>
      </w:pPr>
      <w:r w:rsidRPr="00A31E17">
        <w:rPr>
          <w:lang w:val="en-GB"/>
        </w:rPr>
        <w:t>'E': 1,5,7</w:t>
      </w:r>
    </w:p>
    <w:p w14:paraId="6ED90992" w14:textId="77777777" w:rsidR="0054204A" w:rsidRDefault="0054204A" w:rsidP="0054204A">
      <w:pPr>
        <w:rPr>
          <w:lang w:val="en-GB"/>
        </w:rPr>
      </w:pPr>
      <w:r>
        <w:rPr>
          <w:lang w:val="en-GB"/>
        </w:rPr>
        <w:t>'F': 1,2,4,7</w:t>
      </w:r>
    </w:p>
    <w:p w14:paraId="17511AC8" w14:textId="77777777" w:rsidR="0054204A" w:rsidRPr="0054204A" w:rsidRDefault="0054204A" w:rsidP="0054204A">
      <w:pPr>
        <w:rPr>
          <w:lang w:val="en-GB"/>
        </w:rPr>
      </w:pPr>
      <w:r w:rsidRPr="0054204A">
        <w:rPr>
          <w:lang w:val="en-GB"/>
        </w:rPr>
        <w:t>'G': 1,2,4,5,7</w:t>
      </w:r>
    </w:p>
    <w:p w14:paraId="1D7D1DFC" w14:textId="77777777" w:rsidR="0054204A" w:rsidRPr="0054204A" w:rsidRDefault="0054204A" w:rsidP="0054204A">
      <w:pPr>
        <w:rPr>
          <w:lang w:val="en-GB"/>
        </w:rPr>
      </w:pPr>
      <w:r w:rsidRPr="0054204A">
        <w:rPr>
          <w:lang w:val="en-GB"/>
        </w:rPr>
        <w:t>'H': 1,2,5,7</w:t>
      </w:r>
    </w:p>
    <w:p w14:paraId="63F41048" w14:textId="77777777" w:rsidR="0054204A" w:rsidRPr="0054204A" w:rsidRDefault="0054204A" w:rsidP="0054204A">
      <w:pPr>
        <w:rPr>
          <w:lang w:val="en-GB"/>
        </w:rPr>
      </w:pPr>
      <w:r w:rsidRPr="0054204A">
        <w:rPr>
          <w:lang w:val="en-GB"/>
        </w:rPr>
        <w:t>'I': 2,4,7</w:t>
      </w:r>
    </w:p>
    <w:p w14:paraId="25217BCA" w14:textId="77777777" w:rsidR="0054204A" w:rsidRPr="0054204A" w:rsidRDefault="0054204A" w:rsidP="0054204A">
      <w:pPr>
        <w:rPr>
          <w:lang w:val="en-GB"/>
        </w:rPr>
      </w:pPr>
      <w:r w:rsidRPr="0054204A">
        <w:rPr>
          <w:lang w:val="en-GB"/>
        </w:rPr>
        <w:t>'J': 2,4,5,7</w:t>
      </w:r>
    </w:p>
    <w:p w14:paraId="1096C1DD" w14:textId="77777777" w:rsidR="0054204A" w:rsidRPr="00287A4D" w:rsidRDefault="0054204A" w:rsidP="0054204A">
      <w:pPr>
        <w:rPr>
          <w:lang w:val="it-IT"/>
        </w:rPr>
      </w:pPr>
      <w:r w:rsidRPr="00287A4D">
        <w:rPr>
          <w:lang w:val="it-IT"/>
        </w:rPr>
        <w:t>'K': 1,3,7</w:t>
      </w:r>
    </w:p>
    <w:p w14:paraId="0297E7B9" w14:textId="77777777" w:rsidR="0054204A" w:rsidRPr="00287A4D" w:rsidRDefault="0054204A" w:rsidP="0054204A">
      <w:pPr>
        <w:rPr>
          <w:lang w:val="it-IT"/>
        </w:rPr>
      </w:pPr>
      <w:r w:rsidRPr="00287A4D">
        <w:rPr>
          <w:lang w:val="it-IT"/>
        </w:rPr>
        <w:t>'L': 1,2,3,7</w:t>
      </w:r>
    </w:p>
    <w:p w14:paraId="18A14CAC" w14:textId="77777777" w:rsidR="0054204A" w:rsidRPr="00287A4D" w:rsidRDefault="0054204A" w:rsidP="0054204A">
      <w:pPr>
        <w:rPr>
          <w:lang w:val="it-IT"/>
        </w:rPr>
      </w:pPr>
      <w:r w:rsidRPr="00287A4D">
        <w:rPr>
          <w:lang w:val="it-IT"/>
        </w:rPr>
        <w:t>'M': 1,3,4,7</w:t>
      </w:r>
    </w:p>
    <w:p w14:paraId="7F071941" w14:textId="77777777" w:rsidR="0054204A" w:rsidRPr="00287A4D" w:rsidRDefault="0054204A" w:rsidP="0054204A">
      <w:pPr>
        <w:rPr>
          <w:lang w:val="it-IT"/>
        </w:rPr>
      </w:pPr>
      <w:r w:rsidRPr="00287A4D">
        <w:rPr>
          <w:lang w:val="it-IT"/>
        </w:rPr>
        <w:t>'N': 1,3,4,5,7</w:t>
      </w:r>
    </w:p>
    <w:p w14:paraId="4E60E15A" w14:textId="77777777" w:rsidR="0054204A" w:rsidRPr="00287A4D" w:rsidRDefault="0054204A" w:rsidP="0054204A">
      <w:pPr>
        <w:rPr>
          <w:lang w:val="it-IT"/>
        </w:rPr>
      </w:pPr>
      <w:r w:rsidRPr="00287A4D">
        <w:rPr>
          <w:lang w:val="it-IT"/>
        </w:rPr>
        <w:lastRenderedPageBreak/>
        <w:t>'O': 1,3,5,7</w:t>
      </w:r>
    </w:p>
    <w:p w14:paraId="75B21495" w14:textId="77777777" w:rsidR="0054204A" w:rsidRPr="00287A4D" w:rsidRDefault="0054204A" w:rsidP="0054204A">
      <w:pPr>
        <w:rPr>
          <w:lang w:val="it-IT"/>
        </w:rPr>
      </w:pPr>
      <w:r w:rsidRPr="00287A4D">
        <w:rPr>
          <w:lang w:val="it-IT"/>
        </w:rPr>
        <w:t>'P': 1,2,3,4,7</w:t>
      </w:r>
    </w:p>
    <w:p w14:paraId="4BCC7EA1" w14:textId="77777777" w:rsidR="0054204A" w:rsidRPr="00287A4D" w:rsidRDefault="0054204A" w:rsidP="0054204A">
      <w:pPr>
        <w:rPr>
          <w:lang w:val="it-IT"/>
        </w:rPr>
      </w:pPr>
      <w:r w:rsidRPr="00287A4D">
        <w:rPr>
          <w:lang w:val="it-IT"/>
        </w:rPr>
        <w:t>'Q': 1,2,3,4,5,7</w:t>
      </w:r>
    </w:p>
    <w:p w14:paraId="7F22D2E8" w14:textId="77777777" w:rsidR="0054204A" w:rsidRPr="00287A4D" w:rsidRDefault="0054204A" w:rsidP="0054204A">
      <w:pPr>
        <w:rPr>
          <w:lang w:val="it-IT"/>
        </w:rPr>
      </w:pPr>
      <w:r w:rsidRPr="00287A4D">
        <w:rPr>
          <w:lang w:val="it-IT"/>
        </w:rPr>
        <w:t>'R': 1,2,3,5,7</w:t>
      </w:r>
    </w:p>
    <w:p w14:paraId="7602081D" w14:textId="77777777" w:rsidR="0054204A" w:rsidRPr="00287A4D" w:rsidRDefault="0054204A" w:rsidP="0054204A">
      <w:pPr>
        <w:rPr>
          <w:lang w:val="it-IT"/>
        </w:rPr>
      </w:pPr>
      <w:r w:rsidRPr="00287A4D">
        <w:rPr>
          <w:lang w:val="it-IT"/>
        </w:rPr>
        <w:t>'S': 2,3,4,7</w:t>
      </w:r>
    </w:p>
    <w:p w14:paraId="46FE27B6" w14:textId="77777777" w:rsidR="0054204A" w:rsidRPr="00287A4D" w:rsidRDefault="0054204A" w:rsidP="0054204A">
      <w:pPr>
        <w:rPr>
          <w:lang w:val="it-IT"/>
        </w:rPr>
      </w:pPr>
      <w:r w:rsidRPr="00287A4D">
        <w:rPr>
          <w:lang w:val="it-IT"/>
        </w:rPr>
        <w:t>'T': 2,3,4,5,7</w:t>
      </w:r>
    </w:p>
    <w:p w14:paraId="1F464F9B" w14:textId="77777777" w:rsidR="0054204A" w:rsidRPr="00287A4D" w:rsidRDefault="0054204A" w:rsidP="0054204A">
      <w:pPr>
        <w:rPr>
          <w:lang w:val="it-IT"/>
        </w:rPr>
      </w:pPr>
      <w:r w:rsidRPr="00287A4D">
        <w:rPr>
          <w:lang w:val="it-IT"/>
        </w:rPr>
        <w:t>'U': 1,3,6,7</w:t>
      </w:r>
    </w:p>
    <w:p w14:paraId="6768A2A8" w14:textId="77777777" w:rsidR="0054204A" w:rsidRPr="00287A4D" w:rsidRDefault="0054204A" w:rsidP="0054204A">
      <w:pPr>
        <w:rPr>
          <w:lang w:val="it-IT"/>
        </w:rPr>
      </w:pPr>
      <w:r w:rsidRPr="00287A4D">
        <w:rPr>
          <w:lang w:val="it-IT"/>
        </w:rPr>
        <w:t>'V': 1,2,3,6,7</w:t>
      </w:r>
    </w:p>
    <w:p w14:paraId="3434ED76" w14:textId="77777777" w:rsidR="0054204A" w:rsidRPr="00147A2F" w:rsidRDefault="0054204A" w:rsidP="0054204A">
      <w:pPr>
        <w:rPr>
          <w:lang w:val="en-GB"/>
        </w:rPr>
      </w:pPr>
      <w:r w:rsidRPr="00147A2F">
        <w:rPr>
          <w:lang w:val="en-GB"/>
        </w:rPr>
        <w:t>'W': 2,4,5,6,7</w:t>
      </w:r>
    </w:p>
    <w:p w14:paraId="6D8686F4" w14:textId="77777777" w:rsidR="0054204A" w:rsidRDefault="0054204A" w:rsidP="0054204A">
      <w:pPr>
        <w:rPr>
          <w:lang w:val="en-GB"/>
        </w:rPr>
      </w:pPr>
      <w:r>
        <w:rPr>
          <w:lang w:val="en-GB"/>
        </w:rPr>
        <w:t>'X': 1,3,4,6,7</w:t>
      </w:r>
    </w:p>
    <w:p w14:paraId="5CF43C98" w14:textId="77777777" w:rsidR="0054204A" w:rsidRDefault="0054204A" w:rsidP="0054204A">
      <w:pPr>
        <w:rPr>
          <w:lang w:val="en-GB"/>
        </w:rPr>
      </w:pPr>
      <w:r>
        <w:rPr>
          <w:lang w:val="en-GB"/>
        </w:rPr>
        <w:t>'Y': 1,3,4,5,6,7</w:t>
      </w:r>
    </w:p>
    <w:p w14:paraId="20C57A19" w14:textId="77777777" w:rsidR="0054204A" w:rsidRDefault="0054204A" w:rsidP="0054204A">
      <w:pPr>
        <w:rPr>
          <w:lang w:val="en-GB"/>
        </w:rPr>
      </w:pPr>
      <w:r>
        <w:rPr>
          <w:lang w:val="en-GB"/>
        </w:rPr>
        <w:t>'Z': 1,3,5,6,7</w:t>
      </w:r>
    </w:p>
    <w:p w14:paraId="52E9D39E" w14:textId="77777777" w:rsidR="0054204A" w:rsidRDefault="0054204A" w:rsidP="0054204A">
      <w:pPr>
        <w:rPr>
          <w:lang w:val="en-GB"/>
        </w:rPr>
      </w:pPr>
      <w:r>
        <w:rPr>
          <w:lang w:val="en-GB"/>
        </w:rPr>
        <w:t>Lowercase letters:</w:t>
      </w:r>
    </w:p>
    <w:p w14:paraId="6F6839A0" w14:textId="77777777" w:rsidR="0054204A" w:rsidRPr="00A31E17" w:rsidRDefault="0054204A" w:rsidP="0054204A">
      <w:pPr>
        <w:rPr>
          <w:lang w:val="en-GB"/>
        </w:rPr>
      </w:pPr>
      <w:r w:rsidRPr="00A31E17">
        <w:rPr>
          <w:lang w:val="en-GB"/>
        </w:rPr>
        <w:t>'a': 1</w:t>
      </w:r>
    </w:p>
    <w:p w14:paraId="0C77982E" w14:textId="77777777" w:rsidR="0054204A" w:rsidRPr="00A31E17" w:rsidRDefault="0054204A" w:rsidP="0054204A">
      <w:pPr>
        <w:rPr>
          <w:lang w:val="en-GB"/>
        </w:rPr>
      </w:pPr>
      <w:r w:rsidRPr="00A31E17">
        <w:rPr>
          <w:lang w:val="en-GB"/>
        </w:rPr>
        <w:t>'b': 1,2</w:t>
      </w:r>
    </w:p>
    <w:p w14:paraId="6315C326" w14:textId="77777777" w:rsidR="0054204A" w:rsidRPr="00A31E17" w:rsidRDefault="0054204A" w:rsidP="0054204A">
      <w:pPr>
        <w:rPr>
          <w:lang w:val="en-GB"/>
        </w:rPr>
      </w:pPr>
      <w:r w:rsidRPr="00A31E17">
        <w:rPr>
          <w:lang w:val="en-GB"/>
        </w:rPr>
        <w:t>'c': 1,4</w:t>
      </w:r>
    </w:p>
    <w:p w14:paraId="54EC699C" w14:textId="77777777" w:rsidR="0054204A" w:rsidRPr="00A31E17" w:rsidRDefault="0054204A" w:rsidP="0054204A">
      <w:pPr>
        <w:rPr>
          <w:lang w:val="en-GB"/>
        </w:rPr>
      </w:pPr>
      <w:r w:rsidRPr="00A31E17">
        <w:rPr>
          <w:lang w:val="en-GB"/>
        </w:rPr>
        <w:t>'d': 1,4,5</w:t>
      </w:r>
    </w:p>
    <w:p w14:paraId="0C9C7997" w14:textId="77777777" w:rsidR="0054204A" w:rsidRPr="00A31E17" w:rsidRDefault="0054204A" w:rsidP="0054204A">
      <w:pPr>
        <w:rPr>
          <w:lang w:val="en-GB"/>
        </w:rPr>
      </w:pPr>
      <w:r w:rsidRPr="00A31E17">
        <w:rPr>
          <w:lang w:val="en-GB"/>
        </w:rPr>
        <w:t>'e': 1,5</w:t>
      </w:r>
    </w:p>
    <w:p w14:paraId="69F14941" w14:textId="77777777" w:rsidR="0054204A" w:rsidRDefault="0054204A" w:rsidP="0054204A">
      <w:pPr>
        <w:rPr>
          <w:lang w:val="en-GB"/>
        </w:rPr>
      </w:pPr>
      <w:r>
        <w:rPr>
          <w:lang w:val="en-GB"/>
        </w:rPr>
        <w:t>'f': 1,2,4</w:t>
      </w:r>
    </w:p>
    <w:p w14:paraId="689433AE" w14:textId="77777777" w:rsidR="0054204A" w:rsidRPr="0054204A" w:rsidRDefault="0054204A" w:rsidP="0054204A">
      <w:pPr>
        <w:rPr>
          <w:lang w:val="en-GB"/>
        </w:rPr>
      </w:pPr>
      <w:r w:rsidRPr="0054204A">
        <w:rPr>
          <w:lang w:val="en-GB"/>
        </w:rPr>
        <w:t>'g': 1,2,4,5</w:t>
      </w:r>
    </w:p>
    <w:p w14:paraId="188F77B9" w14:textId="77777777" w:rsidR="0054204A" w:rsidRPr="0054204A" w:rsidRDefault="0054204A" w:rsidP="0054204A">
      <w:pPr>
        <w:rPr>
          <w:lang w:val="en-GB"/>
        </w:rPr>
      </w:pPr>
      <w:r w:rsidRPr="0054204A">
        <w:rPr>
          <w:lang w:val="en-GB"/>
        </w:rPr>
        <w:t>'h': 1,2,5</w:t>
      </w:r>
    </w:p>
    <w:p w14:paraId="52F0C20F" w14:textId="77777777" w:rsidR="0054204A" w:rsidRPr="0054204A" w:rsidRDefault="0054204A" w:rsidP="0054204A">
      <w:pPr>
        <w:rPr>
          <w:lang w:val="en-GB"/>
        </w:rPr>
      </w:pPr>
      <w:r w:rsidRPr="0054204A">
        <w:rPr>
          <w:lang w:val="en-GB"/>
        </w:rPr>
        <w:t>'i': 2,4</w:t>
      </w:r>
    </w:p>
    <w:p w14:paraId="795188B8" w14:textId="77777777" w:rsidR="0054204A" w:rsidRPr="00F02FFF" w:rsidRDefault="0054204A" w:rsidP="0054204A">
      <w:pPr>
        <w:rPr>
          <w:lang w:val="en-GB"/>
        </w:rPr>
      </w:pPr>
      <w:r w:rsidRPr="00F02FFF">
        <w:rPr>
          <w:lang w:val="en-GB"/>
        </w:rPr>
        <w:t>'j': 2,4,5</w:t>
      </w:r>
    </w:p>
    <w:p w14:paraId="47F701CA" w14:textId="77777777" w:rsidR="0054204A" w:rsidRPr="00287A4D" w:rsidRDefault="0054204A" w:rsidP="0054204A">
      <w:pPr>
        <w:rPr>
          <w:lang w:val="it-IT"/>
        </w:rPr>
      </w:pPr>
      <w:r w:rsidRPr="00287A4D">
        <w:rPr>
          <w:lang w:val="it-IT"/>
        </w:rPr>
        <w:t>'k': 1,3</w:t>
      </w:r>
    </w:p>
    <w:p w14:paraId="6A0C8177" w14:textId="77777777" w:rsidR="0054204A" w:rsidRPr="00287A4D" w:rsidRDefault="0054204A" w:rsidP="0054204A">
      <w:pPr>
        <w:rPr>
          <w:lang w:val="it-IT"/>
        </w:rPr>
      </w:pPr>
      <w:r w:rsidRPr="00287A4D">
        <w:rPr>
          <w:lang w:val="it-IT"/>
        </w:rPr>
        <w:t>'l': 1,2,3</w:t>
      </w:r>
    </w:p>
    <w:p w14:paraId="7CCF9F53" w14:textId="77777777" w:rsidR="0054204A" w:rsidRPr="00287A4D" w:rsidRDefault="0054204A" w:rsidP="0054204A">
      <w:pPr>
        <w:rPr>
          <w:lang w:val="it-IT"/>
        </w:rPr>
      </w:pPr>
      <w:r w:rsidRPr="00287A4D">
        <w:rPr>
          <w:lang w:val="it-IT"/>
        </w:rPr>
        <w:t>'m': 1,3,4</w:t>
      </w:r>
    </w:p>
    <w:p w14:paraId="44201EF9" w14:textId="77777777" w:rsidR="0054204A" w:rsidRPr="00287A4D" w:rsidRDefault="0054204A" w:rsidP="0054204A">
      <w:pPr>
        <w:rPr>
          <w:lang w:val="it-IT"/>
        </w:rPr>
      </w:pPr>
      <w:r w:rsidRPr="00287A4D">
        <w:rPr>
          <w:lang w:val="it-IT"/>
        </w:rPr>
        <w:t>'n': 1,3,4,5</w:t>
      </w:r>
    </w:p>
    <w:p w14:paraId="1F511EFC" w14:textId="77777777" w:rsidR="0054204A" w:rsidRPr="00287A4D" w:rsidRDefault="0054204A" w:rsidP="0054204A">
      <w:pPr>
        <w:rPr>
          <w:lang w:val="it-IT"/>
        </w:rPr>
      </w:pPr>
      <w:r w:rsidRPr="00287A4D">
        <w:rPr>
          <w:lang w:val="it-IT"/>
        </w:rPr>
        <w:t>'o': 1,3,5</w:t>
      </w:r>
    </w:p>
    <w:p w14:paraId="061E6BF0" w14:textId="77777777" w:rsidR="0054204A" w:rsidRPr="00287A4D" w:rsidRDefault="0054204A" w:rsidP="0054204A">
      <w:pPr>
        <w:rPr>
          <w:lang w:val="it-IT"/>
        </w:rPr>
      </w:pPr>
      <w:r w:rsidRPr="00287A4D">
        <w:rPr>
          <w:lang w:val="it-IT"/>
        </w:rPr>
        <w:t>'p': 1,2,3,4</w:t>
      </w:r>
    </w:p>
    <w:p w14:paraId="581F871D" w14:textId="77777777" w:rsidR="0054204A" w:rsidRPr="00287A4D" w:rsidRDefault="0054204A" w:rsidP="0054204A">
      <w:pPr>
        <w:rPr>
          <w:lang w:val="it-IT"/>
        </w:rPr>
      </w:pPr>
      <w:r w:rsidRPr="00287A4D">
        <w:rPr>
          <w:lang w:val="it-IT"/>
        </w:rPr>
        <w:t>'q': 1,2,3,4,5</w:t>
      </w:r>
    </w:p>
    <w:p w14:paraId="4C8F54D4" w14:textId="77777777" w:rsidR="0054204A" w:rsidRPr="00287A4D" w:rsidRDefault="0054204A" w:rsidP="0054204A">
      <w:pPr>
        <w:rPr>
          <w:lang w:val="it-IT"/>
        </w:rPr>
      </w:pPr>
      <w:r w:rsidRPr="00287A4D">
        <w:rPr>
          <w:lang w:val="it-IT"/>
        </w:rPr>
        <w:t>'r': 1,2,3,5</w:t>
      </w:r>
    </w:p>
    <w:p w14:paraId="31B61512" w14:textId="77777777" w:rsidR="0054204A" w:rsidRPr="00287A4D" w:rsidRDefault="0054204A" w:rsidP="0054204A">
      <w:pPr>
        <w:rPr>
          <w:lang w:val="it-IT"/>
        </w:rPr>
      </w:pPr>
      <w:r w:rsidRPr="00287A4D">
        <w:rPr>
          <w:lang w:val="it-IT"/>
        </w:rPr>
        <w:t>'s': 2,3,4</w:t>
      </w:r>
    </w:p>
    <w:p w14:paraId="31531507" w14:textId="77777777" w:rsidR="0054204A" w:rsidRPr="00287A4D" w:rsidRDefault="0054204A" w:rsidP="0054204A">
      <w:pPr>
        <w:rPr>
          <w:lang w:val="it-IT"/>
        </w:rPr>
      </w:pPr>
      <w:r w:rsidRPr="00287A4D">
        <w:rPr>
          <w:lang w:val="it-IT"/>
        </w:rPr>
        <w:lastRenderedPageBreak/>
        <w:t>'t': 2,3,4,5</w:t>
      </w:r>
    </w:p>
    <w:p w14:paraId="5B5A7DF1" w14:textId="77777777" w:rsidR="0054204A" w:rsidRPr="00287A4D" w:rsidRDefault="0054204A" w:rsidP="0054204A">
      <w:pPr>
        <w:rPr>
          <w:lang w:val="it-IT"/>
        </w:rPr>
      </w:pPr>
      <w:r w:rsidRPr="00287A4D">
        <w:rPr>
          <w:lang w:val="it-IT"/>
        </w:rPr>
        <w:t>'u': 1,3,6</w:t>
      </w:r>
    </w:p>
    <w:p w14:paraId="399E5C92" w14:textId="77777777" w:rsidR="0054204A" w:rsidRPr="00287A4D" w:rsidRDefault="0054204A" w:rsidP="0054204A">
      <w:pPr>
        <w:rPr>
          <w:lang w:val="it-IT"/>
        </w:rPr>
      </w:pPr>
      <w:r w:rsidRPr="00287A4D">
        <w:rPr>
          <w:lang w:val="it-IT"/>
        </w:rPr>
        <w:t>'v': 1,2,3,6</w:t>
      </w:r>
    </w:p>
    <w:p w14:paraId="0B521499" w14:textId="77777777" w:rsidR="0054204A" w:rsidRPr="00E97A93" w:rsidRDefault="0054204A" w:rsidP="0054204A">
      <w:pPr>
        <w:rPr>
          <w:lang w:val="it-IT"/>
        </w:rPr>
      </w:pPr>
      <w:r w:rsidRPr="00E97A93">
        <w:rPr>
          <w:lang w:val="it-IT"/>
        </w:rPr>
        <w:t>'w': 2,4,5,6</w:t>
      </w:r>
    </w:p>
    <w:p w14:paraId="66ECF6F7" w14:textId="77777777" w:rsidR="0054204A" w:rsidRPr="003819AC" w:rsidRDefault="0054204A" w:rsidP="0054204A">
      <w:pPr>
        <w:rPr>
          <w:lang w:val="it-IT"/>
        </w:rPr>
      </w:pPr>
      <w:r w:rsidRPr="003819AC">
        <w:rPr>
          <w:lang w:val="it-IT"/>
        </w:rPr>
        <w:t>'x': 1,3,4,6</w:t>
      </w:r>
    </w:p>
    <w:p w14:paraId="2BCB4337" w14:textId="77777777" w:rsidR="0054204A" w:rsidRPr="003819AC" w:rsidRDefault="0054204A" w:rsidP="0054204A">
      <w:pPr>
        <w:rPr>
          <w:lang w:val="it-IT"/>
        </w:rPr>
      </w:pPr>
      <w:r w:rsidRPr="003819AC">
        <w:rPr>
          <w:lang w:val="it-IT"/>
        </w:rPr>
        <w:t>'y': 1,3,4,5,6</w:t>
      </w:r>
    </w:p>
    <w:p w14:paraId="2FDE5485" w14:textId="77777777" w:rsidR="0054204A" w:rsidRPr="003819AC" w:rsidRDefault="0054204A" w:rsidP="0054204A">
      <w:pPr>
        <w:rPr>
          <w:lang w:val="it-IT"/>
        </w:rPr>
      </w:pPr>
      <w:r w:rsidRPr="003819AC">
        <w:rPr>
          <w:lang w:val="it-IT"/>
        </w:rPr>
        <w:t>'z': 1,3,5,6</w:t>
      </w:r>
    </w:p>
    <w:p w14:paraId="7F5D4D5A" w14:textId="77777777" w:rsidR="0054204A" w:rsidRPr="003819AC" w:rsidRDefault="0054204A" w:rsidP="0054204A">
      <w:pPr>
        <w:rPr>
          <w:lang w:val="it-IT"/>
        </w:rPr>
      </w:pPr>
    </w:p>
    <w:p w14:paraId="71D55554" w14:textId="77777777" w:rsidR="00E97A93" w:rsidRPr="009017F6" w:rsidRDefault="00E97A93" w:rsidP="00E97A93">
      <w:pPr>
        <w:rPr>
          <w:lang w:val="it-IT"/>
        </w:rPr>
      </w:pPr>
    </w:p>
    <w:p w14:paraId="20376DFB" w14:textId="77777777" w:rsidR="00E97A93" w:rsidRPr="00706C37" w:rsidRDefault="00E97A93" w:rsidP="00E97A93">
      <w:pPr>
        <w:pStyle w:val="Titolo2"/>
        <w:tabs>
          <w:tab w:val="left" w:pos="708"/>
        </w:tabs>
        <w:rPr>
          <w:rFonts w:eastAsia="Times New Roman"/>
          <w:lang w:val="it-IT"/>
        </w:rPr>
      </w:pPr>
      <w:bookmarkStart w:id="568" w:name="_Toc184726640"/>
      <w:r w:rsidRPr="00706C37">
        <w:rPr>
          <w:rFonts w:eastAsia="Times New Roman"/>
          <w:lang w:val="it-IT"/>
        </w:rPr>
        <w:t xml:space="preserve">Italia 8 </w:t>
      </w:r>
      <w:r>
        <w:rPr>
          <w:rFonts w:eastAsia="Times New Roman"/>
          <w:lang w:val="it-IT"/>
        </w:rPr>
        <w:t>punti</w:t>
      </w:r>
      <w:r w:rsidRPr="00706C37">
        <w:rPr>
          <w:rFonts w:eastAsia="Times New Roman"/>
          <w:lang w:val="it-IT"/>
        </w:rPr>
        <w:t xml:space="preserve"> </w:t>
      </w:r>
      <w:r>
        <w:rPr>
          <w:rFonts w:eastAsia="Times New Roman"/>
          <w:lang w:val="it-IT"/>
        </w:rPr>
        <w:t>Braille Computer</w:t>
      </w:r>
      <w:bookmarkEnd w:id="568"/>
    </w:p>
    <w:p w14:paraId="0982F068" w14:textId="77777777" w:rsidR="00E97A93" w:rsidRDefault="00E97A93" w:rsidP="00E97A93">
      <w:pPr>
        <w:rPr>
          <w:lang w:val="it-IT"/>
        </w:rPr>
      </w:pPr>
      <w:r>
        <w:rPr>
          <w:lang w:val="it-IT"/>
        </w:rPr>
        <w:t>Simboli</w:t>
      </w:r>
    </w:p>
    <w:p w14:paraId="7F4D7E6C" w14:textId="77777777" w:rsidR="00E97A93" w:rsidRDefault="00E97A93" w:rsidP="00E97A93">
      <w:pPr>
        <w:rPr>
          <w:lang w:val="it-IT"/>
        </w:rPr>
      </w:pPr>
      <w:r w:rsidRPr="00706C37">
        <w:rPr>
          <w:lang w:val="it-IT"/>
        </w:rPr>
        <w:t xml:space="preserve">Punto esclamativo: '!': </w:t>
      </w:r>
      <w:r>
        <w:rPr>
          <w:lang w:val="it-IT"/>
        </w:rPr>
        <w:t>5</w:t>
      </w:r>
    </w:p>
    <w:p w14:paraId="5AF801B9" w14:textId="77777777" w:rsidR="00E97A93" w:rsidRPr="00897097" w:rsidRDefault="00E97A93" w:rsidP="00E97A93">
      <w:pPr>
        <w:rPr>
          <w:lang w:val="it-IT"/>
        </w:rPr>
      </w:pPr>
      <w:r w:rsidRPr="00897097">
        <w:rPr>
          <w:lang w:val="it-IT"/>
        </w:rPr>
        <w:t>punto di domanda: '?' 2,6</w:t>
      </w:r>
    </w:p>
    <w:p w14:paraId="77670639" w14:textId="77777777" w:rsidR="00E97A93" w:rsidRDefault="00E97A93" w:rsidP="00E97A93">
      <w:pPr>
        <w:rPr>
          <w:lang w:val="it-IT"/>
        </w:rPr>
      </w:pPr>
      <w:r w:rsidRPr="00BD1541">
        <w:rPr>
          <w:lang w:val="it-IT"/>
        </w:rPr>
        <w:t>Virgolette: '"' 4</w:t>
      </w:r>
      <w:r>
        <w:rPr>
          <w:lang w:val="it-IT"/>
        </w:rPr>
        <w:t xml:space="preserve"> </w:t>
      </w:r>
    </w:p>
    <w:p w14:paraId="4666A7C0" w14:textId="77777777" w:rsidR="00E97A93" w:rsidRPr="00706C37" w:rsidRDefault="00E97A93" w:rsidP="00E97A93">
      <w:pPr>
        <w:rPr>
          <w:lang w:val="it-IT"/>
        </w:rPr>
      </w:pPr>
      <w:r w:rsidRPr="00706C37">
        <w:rPr>
          <w:lang w:val="it-IT"/>
        </w:rPr>
        <w:t xml:space="preserve">cancelletto: '#' </w:t>
      </w:r>
      <w:r>
        <w:rPr>
          <w:lang w:val="it-IT"/>
        </w:rPr>
        <w:t>3,4,</w:t>
      </w:r>
      <w:r w:rsidRPr="00706C37">
        <w:rPr>
          <w:lang w:val="it-IT"/>
        </w:rPr>
        <w:t>5,6</w:t>
      </w:r>
    </w:p>
    <w:p w14:paraId="6B3E5214" w14:textId="77777777" w:rsidR="00E97A93" w:rsidRPr="00706C37" w:rsidRDefault="00E97A93" w:rsidP="00E97A93">
      <w:pPr>
        <w:rPr>
          <w:lang w:val="it-IT"/>
        </w:rPr>
      </w:pPr>
      <w:r w:rsidRPr="00706C37">
        <w:rPr>
          <w:lang w:val="it-IT"/>
        </w:rPr>
        <w:t xml:space="preserve">percentuale: '%' </w:t>
      </w:r>
      <w:r>
        <w:rPr>
          <w:lang w:val="it-IT"/>
        </w:rPr>
        <w:t>1,2,3,</w:t>
      </w:r>
      <w:r w:rsidRPr="00706C37">
        <w:rPr>
          <w:lang w:val="it-IT"/>
        </w:rPr>
        <w:t>4,</w:t>
      </w:r>
      <w:r>
        <w:rPr>
          <w:lang w:val="it-IT"/>
        </w:rPr>
        <w:t>5,</w:t>
      </w:r>
      <w:r w:rsidRPr="00706C37">
        <w:rPr>
          <w:lang w:val="it-IT"/>
        </w:rPr>
        <w:t>6</w:t>
      </w:r>
    </w:p>
    <w:p w14:paraId="50DFC798" w14:textId="77777777" w:rsidR="00E97A93" w:rsidRPr="00706C37" w:rsidRDefault="00E97A93" w:rsidP="00E97A93">
      <w:pPr>
        <w:rPr>
          <w:lang w:val="it-IT"/>
        </w:rPr>
      </w:pPr>
      <w:r w:rsidRPr="00706C37">
        <w:rPr>
          <w:lang w:val="it-IT"/>
        </w:rPr>
        <w:t>e commerciale: '&amp;' 1,2,3,4,6</w:t>
      </w:r>
    </w:p>
    <w:p w14:paraId="33F8F5A6" w14:textId="77777777" w:rsidR="00E97A93" w:rsidRPr="008627EE" w:rsidRDefault="00E97A93" w:rsidP="00E97A93">
      <w:pPr>
        <w:rPr>
          <w:lang w:val="it-IT"/>
        </w:rPr>
      </w:pPr>
      <w:r w:rsidRPr="008627EE">
        <w:rPr>
          <w:lang w:val="it-IT"/>
        </w:rPr>
        <w:t xml:space="preserve">apostrofo: ''' </w:t>
      </w:r>
      <w:r>
        <w:rPr>
          <w:lang w:val="it-IT"/>
        </w:rPr>
        <w:t>6</w:t>
      </w:r>
    </w:p>
    <w:p w14:paraId="70F4BC91" w14:textId="77777777" w:rsidR="00E97A93" w:rsidRPr="00892C76" w:rsidRDefault="00E97A93" w:rsidP="00E97A93">
      <w:pPr>
        <w:rPr>
          <w:lang w:val="it-IT"/>
        </w:rPr>
      </w:pPr>
      <w:r w:rsidRPr="00892C76">
        <w:rPr>
          <w:lang w:val="it-IT"/>
        </w:rPr>
        <w:t>aperta parentesi tonda: '(' 2,3</w:t>
      </w:r>
      <w:r>
        <w:rPr>
          <w:lang w:val="it-IT"/>
        </w:rPr>
        <w:t>,6</w:t>
      </w:r>
    </w:p>
    <w:p w14:paraId="77F2E9A7" w14:textId="77777777" w:rsidR="00E97A93" w:rsidRPr="00892C76" w:rsidRDefault="00E97A93" w:rsidP="00E97A93">
      <w:pPr>
        <w:rPr>
          <w:lang w:val="it-IT"/>
        </w:rPr>
      </w:pPr>
      <w:r w:rsidRPr="00892C76">
        <w:rPr>
          <w:lang w:val="it-IT"/>
        </w:rPr>
        <w:t>chiusa parentesi tonda: ')' 3,5,6</w:t>
      </w:r>
    </w:p>
    <w:p w14:paraId="3CFAA9EC" w14:textId="77777777" w:rsidR="00E97A93" w:rsidRPr="008627EE" w:rsidRDefault="00E97A93" w:rsidP="00E97A93">
      <w:pPr>
        <w:rPr>
          <w:lang w:val="it-IT"/>
        </w:rPr>
      </w:pPr>
      <w:r>
        <w:rPr>
          <w:lang w:val="it-IT"/>
        </w:rPr>
        <w:t xml:space="preserve">aperta </w:t>
      </w:r>
      <w:r w:rsidRPr="008627EE">
        <w:rPr>
          <w:lang w:val="it-IT"/>
        </w:rPr>
        <w:t xml:space="preserve">parentesi </w:t>
      </w:r>
      <w:r>
        <w:rPr>
          <w:lang w:val="it-IT"/>
        </w:rPr>
        <w:t>quadra</w:t>
      </w:r>
      <w:r w:rsidRPr="008627EE">
        <w:rPr>
          <w:lang w:val="it-IT"/>
        </w:rPr>
        <w:t>: '[' 1,2,3,5,6,7</w:t>
      </w:r>
    </w:p>
    <w:p w14:paraId="77559F1E" w14:textId="77777777" w:rsidR="00E97A93" w:rsidRPr="008627EE" w:rsidRDefault="00E97A93" w:rsidP="00E97A93">
      <w:pPr>
        <w:rPr>
          <w:lang w:val="it-IT"/>
        </w:rPr>
      </w:pPr>
      <w:r>
        <w:rPr>
          <w:lang w:val="it-IT"/>
        </w:rPr>
        <w:t xml:space="preserve">chiusa </w:t>
      </w:r>
      <w:r w:rsidRPr="008627EE">
        <w:rPr>
          <w:lang w:val="it-IT"/>
        </w:rPr>
        <w:t xml:space="preserve">parentesi </w:t>
      </w:r>
      <w:r>
        <w:rPr>
          <w:lang w:val="it-IT"/>
        </w:rPr>
        <w:t>quadra</w:t>
      </w:r>
      <w:r w:rsidRPr="008627EE">
        <w:rPr>
          <w:lang w:val="it-IT"/>
        </w:rPr>
        <w:t>: ']' 2,3,4,5,6,7</w:t>
      </w:r>
    </w:p>
    <w:p w14:paraId="2AC640AE" w14:textId="77777777" w:rsidR="00E97A93" w:rsidRPr="008627EE" w:rsidRDefault="00E97A93" w:rsidP="00E97A93">
      <w:pPr>
        <w:rPr>
          <w:lang w:val="it-IT"/>
        </w:rPr>
      </w:pPr>
      <w:r>
        <w:rPr>
          <w:lang w:val="it-IT"/>
        </w:rPr>
        <w:t xml:space="preserve">aperta </w:t>
      </w:r>
      <w:r w:rsidRPr="008627EE">
        <w:rPr>
          <w:lang w:val="it-IT"/>
        </w:rPr>
        <w:t xml:space="preserve">parentesi </w:t>
      </w:r>
      <w:r>
        <w:rPr>
          <w:lang w:val="it-IT"/>
        </w:rPr>
        <w:t>graffa</w:t>
      </w:r>
      <w:r w:rsidRPr="008627EE">
        <w:rPr>
          <w:lang w:val="it-IT"/>
        </w:rPr>
        <w:t>: '{' 1,2,3,5,6</w:t>
      </w:r>
    </w:p>
    <w:p w14:paraId="12AC1394" w14:textId="77777777" w:rsidR="00E97A93" w:rsidRPr="008627EE" w:rsidRDefault="00E97A93" w:rsidP="00E97A93">
      <w:pPr>
        <w:rPr>
          <w:lang w:val="it-IT"/>
        </w:rPr>
      </w:pPr>
      <w:r>
        <w:rPr>
          <w:lang w:val="it-IT"/>
        </w:rPr>
        <w:t xml:space="preserve">chiusa </w:t>
      </w:r>
      <w:r w:rsidRPr="008627EE">
        <w:rPr>
          <w:lang w:val="it-IT"/>
        </w:rPr>
        <w:t xml:space="preserve">parentesi </w:t>
      </w:r>
      <w:r>
        <w:rPr>
          <w:lang w:val="it-IT"/>
        </w:rPr>
        <w:t>graffa</w:t>
      </w:r>
      <w:r w:rsidRPr="008627EE">
        <w:rPr>
          <w:lang w:val="it-IT"/>
        </w:rPr>
        <w:t>: '}' 2,3,4,5,6</w:t>
      </w:r>
    </w:p>
    <w:p w14:paraId="6E77C95D" w14:textId="77777777" w:rsidR="00E97A93" w:rsidRPr="008627EE" w:rsidRDefault="00E97A93" w:rsidP="00E97A93">
      <w:pPr>
        <w:rPr>
          <w:lang w:val="it-IT"/>
        </w:rPr>
      </w:pPr>
      <w:r w:rsidRPr="008627EE">
        <w:rPr>
          <w:lang w:val="it-IT"/>
        </w:rPr>
        <w:t>asterisco: '*' 3,5</w:t>
      </w:r>
    </w:p>
    <w:p w14:paraId="0474E242" w14:textId="77777777" w:rsidR="00E97A93" w:rsidRDefault="00E97A93" w:rsidP="00E97A93">
      <w:pPr>
        <w:rPr>
          <w:lang w:val="it-IT"/>
        </w:rPr>
      </w:pPr>
      <w:r w:rsidRPr="008627EE">
        <w:rPr>
          <w:lang w:val="it-IT"/>
        </w:rPr>
        <w:t>segno più: '+' 2,3,5</w:t>
      </w:r>
    </w:p>
    <w:p w14:paraId="1318BFFE" w14:textId="77777777" w:rsidR="00E97A93" w:rsidRDefault="00E97A93" w:rsidP="00E97A93">
      <w:pPr>
        <w:rPr>
          <w:lang w:val="it-IT"/>
        </w:rPr>
      </w:pPr>
      <w:r>
        <w:rPr>
          <w:lang w:val="it-IT"/>
        </w:rPr>
        <w:t xml:space="preserve">segno meno: '-' </w:t>
      </w:r>
      <w:r w:rsidRPr="008627EE">
        <w:rPr>
          <w:lang w:val="it-IT"/>
        </w:rPr>
        <w:t>3,</w:t>
      </w:r>
      <w:r>
        <w:rPr>
          <w:lang w:val="it-IT"/>
        </w:rPr>
        <w:t>6</w:t>
      </w:r>
    </w:p>
    <w:p w14:paraId="378A27B9" w14:textId="77777777" w:rsidR="00E97A93" w:rsidRPr="00160B98" w:rsidRDefault="00E97A93" w:rsidP="00E97A93">
      <w:pPr>
        <w:rPr>
          <w:lang w:val="it-IT"/>
        </w:rPr>
      </w:pPr>
      <w:r w:rsidRPr="00160B98">
        <w:rPr>
          <w:lang w:val="it-IT"/>
        </w:rPr>
        <w:t>uguale: '=' 2,3,5,6</w:t>
      </w:r>
    </w:p>
    <w:p w14:paraId="4A22C3BE" w14:textId="77777777" w:rsidR="00E97A93" w:rsidRPr="002D0864" w:rsidRDefault="00E97A93" w:rsidP="00E97A93">
      <w:pPr>
        <w:rPr>
          <w:lang w:val="it-IT"/>
        </w:rPr>
      </w:pPr>
      <w:r w:rsidRPr="002D0864">
        <w:rPr>
          <w:lang w:val="it-IT"/>
        </w:rPr>
        <w:t>minore di: '&lt;' 5,6</w:t>
      </w:r>
    </w:p>
    <w:p w14:paraId="32BC1A34" w14:textId="77777777" w:rsidR="00E97A93" w:rsidRPr="002D0864" w:rsidRDefault="00E97A93" w:rsidP="00E97A93">
      <w:pPr>
        <w:rPr>
          <w:lang w:val="it-IT"/>
        </w:rPr>
      </w:pPr>
      <w:r w:rsidRPr="002D0864">
        <w:rPr>
          <w:lang w:val="it-IT"/>
        </w:rPr>
        <w:t>maggiore di: '&gt;' 4,5</w:t>
      </w:r>
    </w:p>
    <w:p w14:paraId="75460FFC" w14:textId="77777777" w:rsidR="00E97A93" w:rsidRPr="007D674D" w:rsidRDefault="00E97A93" w:rsidP="00E97A93">
      <w:pPr>
        <w:rPr>
          <w:lang w:val="it-IT"/>
        </w:rPr>
      </w:pPr>
      <w:r w:rsidRPr="007D674D">
        <w:rPr>
          <w:lang w:val="it-IT"/>
        </w:rPr>
        <w:t>barra: '/' 2,5,6</w:t>
      </w:r>
    </w:p>
    <w:p w14:paraId="1BE0213F" w14:textId="77777777" w:rsidR="00E97A93" w:rsidRPr="00571AE0" w:rsidRDefault="00E97A93" w:rsidP="00E97A93">
      <w:pPr>
        <w:rPr>
          <w:lang w:val="it-IT"/>
        </w:rPr>
      </w:pPr>
      <w:r w:rsidRPr="00571AE0">
        <w:rPr>
          <w:lang w:val="it-IT"/>
        </w:rPr>
        <w:t>controbarra: '\' 3,4,7</w:t>
      </w:r>
    </w:p>
    <w:p w14:paraId="00683A8B" w14:textId="77777777" w:rsidR="00E97A93" w:rsidRPr="009017F6" w:rsidRDefault="00E97A93" w:rsidP="00E97A93">
      <w:pPr>
        <w:rPr>
          <w:lang w:val="it-IT"/>
        </w:rPr>
      </w:pPr>
      <w:r>
        <w:rPr>
          <w:lang w:val="it-IT"/>
        </w:rPr>
        <w:lastRenderedPageBreak/>
        <w:t>virgola</w:t>
      </w:r>
      <w:r w:rsidRPr="009017F6">
        <w:rPr>
          <w:lang w:val="it-IT"/>
        </w:rPr>
        <w:t>: ',' 2</w:t>
      </w:r>
    </w:p>
    <w:p w14:paraId="399A9301" w14:textId="77777777" w:rsidR="00E97A93" w:rsidRPr="00E97A93" w:rsidRDefault="00E97A93" w:rsidP="00E97A93">
      <w:pPr>
        <w:rPr>
          <w:lang w:val="it-IT"/>
        </w:rPr>
      </w:pPr>
      <w:r w:rsidRPr="00571AE0">
        <w:rPr>
          <w:lang w:val="it-IT"/>
        </w:rPr>
        <w:t xml:space="preserve">punto: '.' </w:t>
      </w:r>
      <w:r w:rsidRPr="00E97A93">
        <w:rPr>
          <w:lang w:val="it-IT"/>
        </w:rPr>
        <w:t>3</w:t>
      </w:r>
    </w:p>
    <w:p w14:paraId="7A066328" w14:textId="77777777" w:rsidR="00E97A93" w:rsidRPr="008627EE" w:rsidRDefault="00E97A93" w:rsidP="00E97A93">
      <w:pPr>
        <w:rPr>
          <w:lang w:val="it-IT"/>
        </w:rPr>
      </w:pPr>
      <w:r w:rsidRPr="008627EE">
        <w:rPr>
          <w:lang w:val="it-IT"/>
        </w:rPr>
        <w:t>due punti: ':' 2,5</w:t>
      </w:r>
    </w:p>
    <w:p w14:paraId="6216DCEE" w14:textId="77777777" w:rsidR="00E97A93" w:rsidRPr="008627EE" w:rsidRDefault="00E97A93" w:rsidP="00E97A93">
      <w:pPr>
        <w:rPr>
          <w:lang w:val="it-IT"/>
        </w:rPr>
      </w:pPr>
      <w:r w:rsidRPr="008627EE">
        <w:rPr>
          <w:lang w:val="it-IT"/>
        </w:rPr>
        <w:t>punto e virgola: ';' 2,3</w:t>
      </w:r>
    </w:p>
    <w:p w14:paraId="222689C7" w14:textId="77777777" w:rsidR="00E97A93" w:rsidRPr="00706C37" w:rsidRDefault="00E97A93" w:rsidP="00E97A93">
      <w:pPr>
        <w:rPr>
          <w:lang w:val="it-IT"/>
        </w:rPr>
      </w:pPr>
      <w:r>
        <w:rPr>
          <w:lang w:val="it-IT"/>
        </w:rPr>
        <w:t>segno Dollaro: '$' 4</w:t>
      </w:r>
      <w:r w:rsidRPr="00706C37">
        <w:rPr>
          <w:lang w:val="it-IT"/>
        </w:rPr>
        <w:t>,6</w:t>
      </w:r>
    </w:p>
    <w:p w14:paraId="3B805FAD" w14:textId="77777777" w:rsidR="00E97A93" w:rsidRDefault="00E97A93" w:rsidP="00E97A93">
      <w:pPr>
        <w:rPr>
          <w:lang w:val="it-IT"/>
        </w:rPr>
      </w:pPr>
      <w:r>
        <w:rPr>
          <w:lang w:val="it-IT"/>
        </w:rPr>
        <w:t xml:space="preserve">segno </w:t>
      </w:r>
      <w:r w:rsidRPr="008627EE">
        <w:rPr>
          <w:lang w:val="it-IT"/>
        </w:rPr>
        <w:t xml:space="preserve">Sterlina: '£' </w:t>
      </w:r>
      <w:r>
        <w:rPr>
          <w:lang w:val="it-IT"/>
        </w:rPr>
        <w:t>4</w:t>
      </w:r>
      <w:r w:rsidRPr="008627EE">
        <w:rPr>
          <w:lang w:val="it-IT"/>
        </w:rPr>
        <w:t>,6,7</w:t>
      </w:r>
    </w:p>
    <w:p w14:paraId="46E33528" w14:textId="77777777" w:rsidR="00E97A93" w:rsidRPr="006A2310" w:rsidRDefault="00E97A93" w:rsidP="00E97A93">
      <w:pPr>
        <w:rPr>
          <w:lang w:val="it-IT"/>
        </w:rPr>
      </w:pPr>
      <w:r w:rsidRPr="006A2310">
        <w:rPr>
          <w:lang w:val="it-IT"/>
        </w:rPr>
        <w:t>segno Euro: ‘€’ 4,5,7</w:t>
      </w:r>
    </w:p>
    <w:p w14:paraId="157B1A0C" w14:textId="77777777" w:rsidR="00E97A93" w:rsidRDefault="00E97A93" w:rsidP="00E97A93">
      <w:pPr>
        <w:rPr>
          <w:lang w:val="it-IT"/>
        </w:rPr>
      </w:pPr>
      <w:r w:rsidRPr="00571AE0">
        <w:rPr>
          <w:lang w:val="it-IT"/>
        </w:rPr>
        <w:t>simbolo at: '@' 3,4,5,7</w:t>
      </w:r>
    </w:p>
    <w:p w14:paraId="2EA30205" w14:textId="77777777" w:rsidR="00E97A93" w:rsidRPr="00571AE0" w:rsidRDefault="00E97A93" w:rsidP="00E97A93">
      <w:pPr>
        <w:rPr>
          <w:lang w:val="it-IT"/>
        </w:rPr>
      </w:pPr>
      <w:r>
        <w:rPr>
          <w:lang w:val="it-IT"/>
        </w:rPr>
        <w:t>simbolo paragrafo: ‘§’ 3,5,7</w:t>
      </w:r>
    </w:p>
    <w:p w14:paraId="3E91547B" w14:textId="77777777" w:rsidR="00E97A93" w:rsidRPr="00160B98" w:rsidRDefault="00E97A93" w:rsidP="00E97A93">
      <w:pPr>
        <w:rPr>
          <w:lang w:val="it-IT"/>
        </w:rPr>
      </w:pPr>
      <w:r>
        <w:rPr>
          <w:lang w:val="it-IT"/>
        </w:rPr>
        <w:t xml:space="preserve">underscore: '_' </w:t>
      </w:r>
      <w:r w:rsidRPr="00160B98">
        <w:rPr>
          <w:lang w:val="it-IT"/>
        </w:rPr>
        <w:t>4,5</w:t>
      </w:r>
      <w:r>
        <w:rPr>
          <w:lang w:val="it-IT"/>
        </w:rPr>
        <w:t>,6,7</w:t>
      </w:r>
    </w:p>
    <w:p w14:paraId="6862C447" w14:textId="77777777" w:rsidR="00E97A93" w:rsidRPr="00571AE0" w:rsidRDefault="00E97A93" w:rsidP="00E97A93">
      <w:pPr>
        <w:rPr>
          <w:lang w:val="it-IT"/>
        </w:rPr>
      </w:pPr>
      <w:r w:rsidRPr="00571AE0">
        <w:rPr>
          <w:lang w:val="it-IT"/>
        </w:rPr>
        <w:t>barra verticale: '|' 3,4</w:t>
      </w:r>
    </w:p>
    <w:p w14:paraId="3010D094" w14:textId="77777777" w:rsidR="00E97A93" w:rsidRPr="007D674D" w:rsidRDefault="00E97A93" w:rsidP="00E97A93">
      <w:pPr>
        <w:rPr>
          <w:lang w:val="it-IT"/>
        </w:rPr>
      </w:pPr>
      <w:r w:rsidRPr="007D674D">
        <w:rPr>
          <w:lang w:val="it-IT"/>
        </w:rPr>
        <w:t>tilde: '~' 2,3,5,6</w:t>
      </w:r>
    </w:p>
    <w:p w14:paraId="101E901D" w14:textId="77777777" w:rsidR="00E97A93" w:rsidRPr="00160B98" w:rsidRDefault="00E97A93" w:rsidP="00E97A93">
      <w:pPr>
        <w:rPr>
          <w:lang w:val="it-IT"/>
        </w:rPr>
      </w:pPr>
      <w:r w:rsidRPr="00A63185">
        <w:rPr>
          <w:lang w:val="it-IT"/>
        </w:rPr>
        <w:t>«c» con cediglia</w:t>
      </w:r>
      <w:r>
        <w:rPr>
          <w:lang w:val="it-IT"/>
        </w:rPr>
        <w:t>:</w:t>
      </w:r>
      <w:r w:rsidRPr="00A63185">
        <w:rPr>
          <w:lang w:val="it-IT"/>
        </w:rPr>
        <w:t xml:space="preserve"> </w:t>
      </w:r>
      <w:r>
        <w:rPr>
          <w:lang w:val="it-IT"/>
        </w:rPr>
        <w:t>‘</w:t>
      </w:r>
      <w:r w:rsidRPr="00A63185">
        <w:rPr>
          <w:lang w:val="it-IT"/>
        </w:rPr>
        <w:t>ç</w:t>
      </w:r>
      <w:r>
        <w:rPr>
          <w:lang w:val="it-IT"/>
        </w:rPr>
        <w:t>’ 1,2,3,4,6,7,8</w:t>
      </w:r>
    </w:p>
    <w:p w14:paraId="7F8B73E9" w14:textId="77777777" w:rsidR="00E97A93" w:rsidRDefault="00E97A93" w:rsidP="00E97A93">
      <w:pPr>
        <w:rPr>
          <w:lang w:val="it-IT"/>
        </w:rPr>
      </w:pPr>
      <w:r w:rsidRPr="0093243A">
        <w:rPr>
          <w:lang w:val="it-IT"/>
        </w:rPr>
        <w:t>simbolo gradi: '°' 4,5,6,8</w:t>
      </w:r>
    </w:p>
    <w:p w14:paraId="23EAA782" w14:textId="77777777" w:rsidR="00E97A93" w:rsidRPr="005D7F57" w:rsidRDefault="00E97A93" w:rsidP="00E97A93">
      <w:pPr>
        <w:rPr>
          <w:lang w:val="it-IT"/>
        </w:rPr>
      </w:pPr>
      <w:r>
        <w:rPr>
          <w:lang w:val="it-IT"/>
        </w:rPr>
        <w:t>simbolo circonflesso: ‘^’ 2,3,4,6,7</w:t>
      </w:r>
    </w:p>
    <w:p w14:paraId="7C28F56C" w14:textId="77777777" w:rsidR="00E97A93" w:rsidRPr="00153BCD" w:rsidRDefault="00E97A93" w:rsidP="00E97A93">
      <w:pPr>
        <w:rPr>
          <w:lang w:val="it-IT"/>
        </w:rPr>
      </w:pPr>
      <w:r w:rsidRPr="00153BCD">
        <w:rPr>
          <w:lang w:val="it-IT"/>
        </w:rPr>
        <w:t>Numeri</w:t>
      </w:r>
    </w:p>
    <w:p w14:paraId="4A5C3036" w14:textId="77777777" w:rsidR="00E97A93" w:rsidRPr="00153BCD" w:rsidRDefault="00E97A93" w:rsidP="00E97A93">
      <w:pPr>
        <w:rPr>
          <w:lang w:val="it-IT"/>
        </w:rPr>
      </w:pPr>
      <w:r w:rsidRPr="00153BCD">
        <w:rPr>
          <w:lang w:val="it-IT"/>
        </w:rPr>
        <w:t>'0': 3,4,6</w:t>
      </w:r>
    </w:p>
    <w:p w14:paraId="4DB26ABF" w14:textId="77777777" w:rsidR="00E97A93" w:rsidRPr="00DD549B" w:rsidRDefault="00E97A93" w:rsidP="00E97A93">
      <w:pPr>
        <w:rPr>
          <w:lang w:val="it-IT"/>
        </w:rPr>
      </w:pPr>
      <w:r w:rsidRPr="00DD549B">
        <w:rPr>
          <w:lang w:val="it-IT"/>
        </w:rPr>
        <w:t>'1': 1,6</w:t>
      </w:r>
    </w:p>
    <w:p w14:paraId="50B60723" w14:textId="77777777" w:rsidR="00E97A93" w:rsidRPr="00DD549B" w:rsidRDefault="00E97A93" w:rsidP="00E97A93">
      <w:pPr>
        <w:rPr>
          <w:lang w:val="it-IT"/>
        </w:rPr>
      </w:pPr>
      <w:r w:rsidRPr="00DD549B">
        <w:rPr>
          <w:lang w:val="it-IT"/>
        </w:rPr>
        <w:t>'2': 1,2,6</w:t>
      </w:r>
    </w:p>
    <w:p w14:paraId="723CBD2D" w14:textId="77777777" w:rsidR="00E97A93" w:rsidRPr="00DD549B" w:rsidRDefault="00E97A93" w:rsidP="00E97A93">
      <w:pPr>
        <w:rPr>
          <w:lang w:val="it-IT"/>
        </w:rPr>
      </w:pPr>
      <w:r w:rsidRPr="00DD549B">
        <w:rPr>
          <w:lang w:val="it-IT"/>
        </w:rPr>
        <w:t>'3': 1,4,6</w:t>
      </w:r>
    </w:p>
    <w:p w14:paraId="1F326408" w14:textId="77777777" w:rsidR="00E97A93" w:rsidRPr="00DD549B" w:rsidRDefault="00E97A93" w:rsidP="00E97A93">
      <w:pPr>
        <w:rPr>
          <w:lang w:val="it-IT"/>
        </w:rPr>
      </w:pPr>
      <w:r w:rsidRPr="00DD549B">
        <w:rPr>
          <w:lang w:val="it-IT"/>
        </w:rPr>
        <w:t>'4': 1,4,5,6</w:t>
      </w:r>
    </w:p>
    <w:p w14:paraId="6B3443F8" w14:textId="77777777" w:rsidR="00E97A93" w:rsidRPr="00DD549B" w:rsidRDefault="00E97A93" w:rsidP="00E97A93">
      <w:pPr>
        <w:rPr>
          <w:lang w:val="it-IT"/>
        </w:rPr>
      </w:pPr>
      <w:r w:rsidRPr="00DD549B">
        <w:rPr>
          <w:lang w:val="it-IT"/>
        </w:rPr>
        <w:t>'5': 1,5,6</w:t>
      </w:r>
    </w:p>
    <w:p w14:paraId="4F2082B8" w14:textId="77777777" w:rsidR="00E97A93" w:rsidRPr="00DD549B" w:rsidRDefault="00E97A93" w:rsidP="00E97A93">
      <w:pPr>
        <w:rPr>
          <w:lang w:val="it-IT"/>
        </w:rPr>
      </w:pPr>
      <w:r w:rsidRPr="00DD549B">
        <w:rPr>
          <w:lang w:val="it-IT"/>
        </w:rPr>
        <w:t>'6': 1,2,4,6</w:t>
      </w:r>
    </w:p>
    <w:p w14:paraId="2D43AFFA" w14:textId="77777777" w:rsidR="00E97A93" w:rsidRPr="00DD549B" w:rsidRDefault="00E97A93" w:rsidP="00E97A93">
      <w:pPr>
        <w:rPr>
          <w:lang w:val="it-IT"/>
        </w:rPr>
      </w:pPr>
      <w:r w:rsidRPr="00DD549B">
        <w:rPr>
          <w:lang w:val="it-IT"/>
        </w:rPr>
        <w:t>'7': 1,2,4,5,6</w:t>
      </w:r>
    </w:p>
    <w:p w14:paraId="18C2C936" w14:textId="77777777" w:rsidR="00E97A93" w:rsidRPr="00DD549B" w:rsidRDefault="00E97A93" w:rsidP="00E97A93">
      <w:pPr>
        <w:rPr>
          <w:lang w:val="it-IT"/>
        </w:rPr>
      </w:pPr>
      <w:r w:rsidRPr="00DD549B">
        <w:rPr>
          <w:lang w:val="it-IT"/>
        </w:rPr>
        <w:t>'8': 1,2,5,6</w:t>
      </w:r>
    </w:p>
    <w:p w14:paraId="03ADE9B9" w14:textId="77777777" w:rsidR="00E97A93" w:rsidRPr="00DD549B" w:rsidRDefault="00E97A93" w:rsidP="00E97A93">
      <w:pPr>
        <w:rPr>
          <w:lang w:val="it-IT"/>
        </w:rPr>
      </w:pPr>
      <w:r w:rsidRPr="00DD549B">
        <w:rPr>
          <w:lang w:val="it-IT"/>
        </w:rPr>
        <w:t>'9': 2,4,6</w:t>
      </w:r>
    </w:p>
    <w:p w14:paraId="41EC0E29" w14:textId="77777777" w:rsidR="00E97A93" w:rsidRPr="00DD549B" w:rsidRDefault="00E97A93" w:rsidP="00E97A93">
      <w:pPr>
        <w:rPr>
          <w:lang w:val="it-IT"/>
        </w:rPr>
      </w:pPr>
      <w:r w:rsidRPr="00DD549B">
        <w:rPr>
          <w:lang w:val="it-IT"/>
        </w:rPr>
        <w:t>Lettere maiuscole:</w:t>
      </w:r>
    </w:p>
    <w:p w14:paraId="17E81E54" w14:textId="77777777" w:rsidR="00E97A93" w:rsidRPr="00DD549B" w:rsidRDefault="00E97A93" w:rsidP="00E97A93">
      <w:pPr>
        <w:rPr>
          <w:lang w:val="it-IT"/>
        </w:rPr>
      </w:pPr>
      <w:r w:rsidRPr="00DD549B">
        <w:rPr>
          <w:lang w:val="it-IT"/>
        </w:rPr>
        <w:t>'A': 1,7</w:t>
      </w:r>
    </w:p>
    <w:p w14:paraId="3EE0316A" w14:textId="77777777" w:rsidR="00E97A93" w:rsidRPr="00DD549B" w:rsidRDefault="00E97A93" w:rsidP="00E97A93">
      <w:pPr>
        <w:rPr>
          <w:lang w:val="it-IT"/>
        </w:rPr>
      </w:pPr>
      <w:r w:rsidRPr="00DD549B">
        <w:rPr>
          <w:lang w:val="it-IT"/>
        </w:rPr>
        <w:t>'B': 1,2,7</w:t>
      </w:r>
    </w:p>
    <w:p w14:paraId="39D4927D" w14:textId="77777777" w:rsidR="00E97A93" w:rsidRPr="00DD549B" w:rsidRDefault="00E97A93" w:rsidP="00E97A93">
      <w:pPr>
        <w:rPr>
          <w:lang w:val="it-IT"/>
        </w:rPr>
      </w:pPr>
      <w:r w:rsidRPr="00DD549B">
        <w:rPr>
          <w:lang w:val="it-IT"/>
        </w:rPr>
        <w:t>'C': 1,4,7</w:t>
      </w:r>
    </w:p>
    <w:p w14:paraId="2B049D3A" w14:textId="77777777" w:rsidR="00E97A93" w:rsidRPr="00DD549B" w:rsidRDefault="00E97A93" w:rsidP="00E97A93">
      <w:pPr>
        <w:rPr>
          <w:lang w:val="it-IT"/>
        </w:rPr>
      </w:pPr>
      <w:r w:rsidRPr="00DD549B">
        <w:rPr>
          <w:lang w:val="it-IT"/>
        </w:rPr>
        <w:t>'D': 1,4,5,7</w:t>
      </w:r>
    </w:p>
    <w:p w14:paraId="6B108F69" w14:textId="77777777" w:rsidR="00E97A93" w:rsidRPr="001730ED" w:rsidRDefault="00E97A93" w:rsidP="00E97A93">
      <w:pPr>
        <w:rPr>
          <w:lang w:val="it-IT"/>
        </w:rPr>
      </w:pPr>
      <w:r w:rsidRPr="001730ED">
        <w:rPr>
          <w:lang w:val="it-IT"/>
        </w:rPr>
        <w:t>'E': 1,5,7</w:t>
      </w:r>
    </w:p>
    <w:p w14:paraId="755AAB13" w14:textId="77777777" w:rsidR="00E97A93" w:rsidRPr="003819AC" w:rsidRDefault="00E97A93" w:rsidP="00E97A93">
      <w:pPr>
        <w:rPr>
          <w:lang w:val="en-GB"/>
        </w:rPr>
      </w:pPr>
      <w:r w:rsidRPr="003819AC">
        <w:rPr>
          <w:lang w:val="en-GB"/>
        </w:rPr>
        <w:lastRenderedPageBreak/>
        <w:t>'F': 1,2,4,7</w:t>
      </w:r>
    </w:p>
    <w:p w14:paraId="3261E287" w14:textId="77777777" w:rsidR="00E97A93" w:rsidRPr="008F3E48" w:rsidRDefault="00E97A93" w:rsidP="00E97A93">
      <w:pPr>
        <w:rPr>
          <w:lang w:val="en-GB"/>
        </w:rPr>
      </w:pPr>
      <w:r w:rsidRPr="008F3E48">
        <w:rPr>
          <w:lang w:val="en-GB"/>
        </w:rPr>
        <w:t>'G': 1,2,4,5,7</w:t>
      </w:r>
    </w:p>
    <w:p w14:paraId="703C1ACC" w14:textId="77777777" w:rsidR="00E97A93" w:rsidRPr="008F3E48" w:rsidRDefault="00E97A93" w:rsidP="00E97A93">
      <w:pPr>
        <w:rPr>
          <w:lang w:val="en-GB"/>
        </w:rPr>
      </w:pPr>
      <w:r w:rsidRPr="008F3E48">
        <w:rPr>
          <w:lang w:val="en-GB"/>
        </w:rPr>
        <w:t>'H': 1,2,5,7</w:t>
      </w:r>
    </w:p>
    <w:p w14:paraId="4CDD086F" w14:textId="77777777" w:rsidR="00E97A93" w:rsidRPr="008F3E48" w:rsidRDefault="00E97A93" w:rsidP="00E97A93">
      <w:pPr>
        <w:rPr>
          <w:lang w:val="en-GB"/>
        </w:rPr>
      </w:pPr>
      <w:r w:rsidRPr="008F3E48">
        <w:rPr>
          <w:lang w:val="en-GB"/>
        </w:rPr>
        <w:t>'I': 2,4,7</w:t>
      </w:r>
    </w:p>
    <w:p w14:paraId="56995BC5" w14:textId="77777777" w:rsidR="00E97A93" w:rsidRPr="001730ED" w:rsidRDefault="00E97A93" w:rsidP="00E97A93">
      <w:r w:rsidRPr="001730ED">
        <w:t>'J': 2,4,5,7</w:t>
      </w:r>
    </w:p>
    <w:p w14:paraId="54627F6A" w14:textId="77777777" w:rsidR="00E97A93" w:rsidRPr="00892C76" w:rsidRDefault="00E97A93" w:rsidP="00E97A93">
      <w:pPr>
        <w:rPr>
          <w:lang w:val="it-IT"/>
        </w:rPr>
      </w:pPr>
      <w:r w:rsidRPr="00892C76">
        <w:rPr>
          <w:lang w:val="it-IT"/>
        </w:rPr>
        <w:t>'K': 1,3,7</w:t>
      </w:r>
    </w:p>
    <w:p w14:paraId="61BEE018" w14:textId="77777777" w:rsidR="00E97A93" w:rsidRPr="009017F6" w:rsidRDefault="00E97A93" w:rsidP="00E97A93">
      <w:pPr>
        <w:rPr>
          <w:lang w:val="it-IT"/>
        </w:rPr>
      </w:pPr>
      <w:r w:rsidRPr="009017F6">
        <w:rPr>
          <w:lang w:val="it-IT"/>
        </w:rPr>
        <w:t>'L': 1,2,3,7</w:t>
      </w:r>
    </w:p>
    <w:p w14:paraId="72A7E9B5" w14:textId="77777777" w:rsidR="00E97A93" w:rsidRPr="009017F6" w:rsidRDefault="00E97A93" w:rsidP="00E97A93">
      <w:pPr>
        <w:rPr>
          <w:lang w:val="it-IT"/>
        </w:rPr>
      </w:pPr>
      <w:r w:rsidRPr="009017F6">
        <w:rPr>
          <w:lang w:val="it-IT"/>
        </w:rPr>
        <w:t>'M': 1,3,4,7</w:t>
      </w:r>
    </w:p>
    <w:p w14:paraId="2EBDC1A9" w14:textId="77777777" w:rsidR="00E97A93" w:rsidRPr="009017F6" w:rsidRDefault="00E97A93" w:rsidP="00E97A93">
      <w:pPr>
        <w:rPr>
          <w:lang w:val="it-IT"/>
        </w:rPr>
      </w:pPr>
      <w:r w:rsidRPr="009017F6">
        <w:rPr>
          <w:lang w:val="it-IT"/>
        </w:rPr>
        <w:t>'N': 1,3,4,5,7</w:t>
      </w:r>
    </w:p>
    <w:p w14:paraId="40BB4271" w14:textId="77777777" w:rsidR="00E97A93" w:rsidRPr="009017F6" w:rsidRDefault="00E97A93" w:rsidP="00E97A93">
      <w:pPr>
        <w:rPr>
          <w:lang w:val="it-IT"/>
        </w:rPr>
      </w:pPr>
      <w:r w:rsidRPr="009017F6">
        <w:rPr>
          <w:lang w:val="it-IT"/>
        </w:rPr>
        <w:t>'O': 1,3,5,7</w:t>
      </w:r>
    </w:p>
    <w:p w14:paraId="6AF0BEEB" w14:textId="77777777" w:rsidR="00E97A93" w:rsidRPr="009017F6" w:rsidRDefault="00E97A93" w:rsidP="00E97A93">
      <w:pPr>
        <w:rPr>
          <w:lang w:val="it-IT"/>
        </w:rPr>
      </w:pPr>
      <w:r w:rsidRPr="009017F6">
        <w:rPr>
          <w:lang w:val="it-IT"/>
        </w:rPr>
        <w:t>'P': 1,2,3,4,7</w:t>
      </w:r>
    </w:p>
    <w:p w14:paraId="30D91D5B" w14:textId="77777777" w:rsidR="00E97A93" w:rsidRPr="009017F6" w:rsidRDefault="00E97A93" w:rsidP="00E97A93">
      <w:pPr>
        <w:rPr>
          <w:lang w:val="it-IT"/>
        </w:rPr>
      </w:pPr>
      <w:r w:rsidRPr="009017F6">
        <w:rPr>
          <w:lang w:val="it-IT"/>
        </w:rPr>
        <w:t>'Q': 1,2,3,4,5,7</w:t>
      </w:r>
    </w:p>
    <w:p w14:paraId="1447F9C3" w14:textId="77777777" w:rsidR="00E97A93" w:rsidRPr="009017F6" w:rsidRDefault="00E97A93" w:rsidP="00E97A93">
      <w:pPr>
        <w:rPr>
          <w:lang w:val="it-IT"/>
        </w:rPr>
      </w:pPr>
      <w:r w:rsidRPr="009017F6">
        <w:rPr>
          <w:lang w:val="it-IT"/>
        </w:rPr>
        <w:t>'R': 1,2,3,5,7</w:t>
      </w:r>
    </w:p>
    <w:p w14:paraId="28456F2E" w14:textId="77777777" w:rsidR="00E97A93" w:rsidRPr="009017F6" w:rsidRDefault="00E97A93" w:rsidP="00E97A93">
      <w:pPr>
        <w:rPr>
          <w:lang w:val="it-IT"/>
        </w:rPr>
      </w:pPr>
      <w:r w:rsidRPr="009017F6">
        <w:rPr>
          <w:lang w:val="it-IT"/>
        </w:rPr>
        <w:t>'S': 2,3,4,7</w:t>
      </w:r>
    </w:p>
    <w:p w14:paraId="0AC6FA2D" w14:textId="77777777" w:rsidR="00E97A93" w:rsidRPr="009017F6" w:rsidRDefault="00E97A93" w:rsidP="00E97A93">
      <w:pPr>
        <w:rPr>
          <w:lang w:val="it-IT"/>
        </w:rPr>
      </w:pPr>
      <w:r w:rsidRPr="009017F6">
        <w:rPr>
          <w:lang w:val="it-IT"/>
        </w:rPr>
        <w:t>'T': 2,3,4,5,7</w:t>
      </w:r>
    </w:p>
    <w:p w14:paraId="0E78483F" w14:textId="77777777" w:rsidR="00E97A93" w:rsidRPr="009017F6" w:rsidRDefault="00E97A93" w:rsidP="00E97A93">
      <w:pPr>
        <w:rPr>
          <w:lang w:val="it-IT"/>
        </w:rPr>
      </w:pPr>
      <w:r w:rsidRPr="009017F6">
        <w:rPr>
          <w:lang w:val="it-IT"/>
        </w:rPr>
        <w:t>'U': 1,3,6,7</w:t>
      </w:r>
    </w:p>
    <w:p w14:paraId="37785FB2" w14:textId="77777777" w:rsidR="00E97A93" w:rsidRPr="009017F6" w:rsidRDefault="00E97A93" w:rsidP="00E97A93">
      <w:pPr>
        <w:rPr>
          <w:lang w:val="it-IT"/>
        </w:rPr>
      </w:pPr>
      <w:r w:rsidRPr="009017F6">
        <w:rPr>
          <w:lang w:val="it-IT"/>
        </w:rPr>
        <w:t>'V': 1,2,3,6,7</w:t>
      </w:r>
    </w:p>
    <w:p w14:paraId="1FFBFC18" w14:textId="77777777" w:rsidR="00E97A93" w:rsidRPr="00DD549B" w:rsidRDefault="00E97A93" w:rsidP="00E97A93">
      <w:pPr>
        <w:rPr>
          <w:lang w:val="it-IT"/>
        </w:rPr>
      </w:pPr>
      <w:r w:rsidRPr="00DD549B">
        <w:rPr>
          <w:lang w:val="it-IT"/>
        </w:rPr>
        <w:t>'W': 2,4,5,6,7</w:t>
      </w:r>
    </w:p>
    <w:p w14:paraId="2102E2B0" w14:textId="77777777" w:rsidR="00E97A93" w:rsidRPr="00DD549B" w:rsidRDefault="00E97A93" w:rsidP="00E97A93">
      <w:pPr>
        <w:rPr>
          <w:lang w:val="it-IT"/>
        </w:rPr>
      </w:pPr>
      <w:r w:rsidRPr="00DD549B">
        <w:rPr>
          <w:lang w:val="it-IT"/>
        </w:rPr>
        <w:t>'X': 1,3,4,6,7</w:t>
      </w:r>
    </w:p>
    <w:p w14:paraId="06BF35BC" w14:textId="77777777" w:rsidR="00E97A93" w:rsidRPr="00DD549B" w:rsidRDefault="00E97A93" w:rsidP="00E97A93">
      <w:pPr>
        <w:rPr>
          <w:lang w:val="it-IT"/>
        </w:rPr>
      </w:pPr>
      <w:r w:rsidRPr="00DD549B">
        <w:rPr>
          <w:lang w:val="it-IT"/>
        </w:rPr>
        <w:t>'Y': 1,3,4,5,6,7</w:t>
      </w:r>
    </w:p>
    <w:p w14:paraId="707D1ED2" w14:textId="77777777" w:rsidR="00E97A93" w:rsidRPr="00DD549B" w:rsidRDefault="00E97A93" w:rsidP="00E97A93">
      <w:pPr>
        <w:rPr>
          <w:lang w:val="it-IT"/>
        </w:rPr>
      </w:pPr>
      <w:r w:rsidRPr="00DD549B">
        <w:rPr>
          <w:lang w:val="it-IT"/>
        </w:rPr>
        <w:t>'Z': 1,3,5,6,7</w:t>
      </w:r>
    </w:p>
    <w:p w14:paraId="0B1460F8" w14:textId="77777777" w:rsidR="00E97A93" w:rsidRPr="00DD549B" w:rsidRDefault="00E97A93" w:rsidP="00E97A93">
      <w:pPr>
        <w:rPr>
          <w:lang w:val="it-IT"/>
        </w:rPr>
      </w:pPr>
      <w:r w:rsidRPr="00DD549B">
        <w:rPr>
          <w:lang w:val="it-IT"/>
        </w:rPr>
        <w:t>Lettere minuscole:</w:t>
      </w:r>
    </w:p>
    <w:p w14:paraId="27D8B52E" w14:textId="77777777" w:rsidR="00E97A93" w:rsidRPr="00892C76" w:rsidRDefault="00E97A93" w:rsidP="00E97A93">
      <w:pPr>
        <w:rPr>
          <w:lang w:val="it-IT"/>
        </w:rPr>
      </w:pPr>
      <w:r w:rsidRPr="00892C76">
        <w:rPr>
          <w:lang w:val="it-IT"/>
        </w:rPr>
        <w:t>'a': 1</w:t>
      </w:r>
    </w:p>
    <w:p w14:paraId="3FAB6A32" w14:textId="77777777" w:rsidR="00E97A93" w:rsidRPr="00892C76" w:rsidRDefault="00E97A93" w:rsidP="00E97A93">
      <w:pPr>
        <w:rPr>
          <w:lang w:val="it-IT"/>
        </w:rPr>
      </w:pPr>
      <w:r w:rsidRPr="00892C76">
        <w:rPr>
          <w:lang w:val="it-IT"/>
        </w:rPr>
        <w:t>'b': 1,2</w:t>
      </w:r>
    </w:p>
    <w:p w14:paraId="2E15DAC1" w14:textId="77777777" w:rsidR="00E97A93" w:rsidRPr="00892C76" w:rsidRDefault="00E97A93" w:rsidP="00E97A93">
      <w:pPr>
        <w:rPr>
          <w:lang w:val="it-IT"/>
        </w:rPr>
      </w:pPr>
      <w:r w:rsidRPr="00892C76">
        <w:rPr>
          <w:lang w:val="it-IT"/>
        </w:rPr>
        <w:t>'c': 1,4</w:t>
      </w:r>
    </w:p>
    <w:p w14:paraId="1775E8BF" w14:textId="77777777" w:rsidR="00E97A93" w:rsidRPr="00892C76" w:rsidRDefault="00E97A93" w:rsidP="00E97A93">
      <w:pPr>
        <w:rPr>
          <w:lang w:val="it-IT"/>
        </w:rPr>
      </w:pPr>
      <w:r w:rsidRPr="00892C76">
        <w:rPr>
          <w:lang w:val="it-IT"/>
        </w:rPr>
        <w:t>'d': 1,4,5</w:t>
      </w:r>
    </w:p>
    <w:p w14:paraId="216E9791" w14:textId="77777777" w:rsidR="00E97A93" w:rsidRPr="00892C76" w:rsidRDefault="00E97A93" w:rsidP="00E97A93">
      <w:pPr>
        <w:rPr>
          <w:lang w:val="it-IT"/>
        </w:rPr>
      </w:pPr>
      <w:r w:rsidRPr="00892C76">
        <w:rPr>
          <w:lang w:val="it-IT"/>
        </w:rPr>
        <w:t>'e': 1,5</w:t>
      </w:r>
    </w:p>
    <w:p w14:paraId="2AB967A6" w14:textId="77777777" w:rsidR="00E97A93" w:rsidRPr="008F3E48" w:rsidRDefault="00E97A93" w:rsidP="00E97A93">
      <w:pPr>
        <w:rPr>
          <w:lang w:val="en-GB"/>
        </w:rPr>
      </w:pPr>
      <w:r w:rsidRPr="008F3E48">
        <w:rPr>
          <w:lang w:val="en-GB"/>
        </w:rPr>
        <w:t>'f': 1,2,4</w:t>
      </w:r>
    </w:p>
    <w:p w14:paraId="25CA1A35" w14:textId="77777777" w:rsidR="00E97A93" w:rsidRPr="008F3E48" w:rsidRDefault="00E97A93" w:rsidP="00E97A93">
      <w:pPr>
        <w:rPr>
          <w:lang w:val="en-GB"/>
        </w:rPr>
      </w:pPr>
      <w:r w:rsidRPr="008F3E48">
        <w:rPr>
          <w:lang w:val="en-GB"/>
        </w:rPr>
        <w:t>'g': 1,2,4,5</w:t>
      </w:r>
    </w:p>
    <w:p w14:paraId="555C20FE" w14:textId="77777777" w:rsidR="00E97A93" w:rsidRPr="008F3E48" w:rsidRDefault="00E97A93" w:rsidP="00E97A93">
      <w:pPr>
        <w:rPr>
          <w:lang w:val="en-GB"/>
        </w:rPr>
      </w:pPr>
      <w:r w:rsidRPr="008F3E48">
        <w:rPr>
          <w:lang w:val="en-GB"/>
        </w:rPr>
        <w:t>'h': 1,2,5</w:t>
      </w:r>
    </w:p>
    <w:p w14:paraId="4A6AA3E3" w14:textId="77777777" w:rsidR="00E97A93" w:rsidRPr="008F3E48" w:rsidRDefault="00E97A93" w:rsidP="00E97A93">
      <w:pPr>
        <w:rPr>
          <w:lang w:val="en-GB"/>
        </w:rPr>
      </w:pPr>
      <w:r w:rsidRPr="008F3E48">
        <w:rPr>
          <w:lang w:val="en-GB"/>
        </w:rPr>
        <w:t>'i': 2,4</w:t>
      </w:r>
    </w:p>
    <w:p w14:paraId="781E1FB7" w14:textId="77777777" w:rsidR="00E97A93" w:rsidRPr="008F3E48" w:rsidRDefault="00E97A93" w:rsidP="00E97A93">
      <w:pPr>
        <w:rPr>
          <w:lang w:val="en-GB"/>
        </w:rPr>
      </w:pPr>
      <w:r w:rsidRPr="008F3E48">
        <w:rPr>
          <w:lang w:val="en-GB"/>
        </w:rPr>
        <w:t>'j': 2,4,5</w:t>
      </w:r>
    </w:p>
    <w:p w14:paraId="36B3B108" w14:textId="77777777" w:rsidR="00E97A93" w:rsidRPr="009017F6" w:rsidRDefault="00E97A93" w:rsidP="00E97A93">
      <w:pPr>
        <w:rPr>
          <w:lang w:val="it-IT"/>
        </w:rPr>
      </w:pPr>
      <w:r w:rsidRPr="009017F6">
        <w:rPr>
          <w:lang w:val="it-IT"/>
        </w:rPr>
        <w:lastRenderedPageBreak/>
        <w:t>'k': 1,3</w:t>
      </w:r>
    </w:p>
    <w:p w14:paraId="269B5BFF" w14:textId="77777777" w:rsidR="00E97A93" w:rsidRPr="009017F6" w:rsidRDefault="00E97A93" w:rsidP="00E97A93">
      <w:pPr>
        <w:rPr>
          <w:lang w:val="it-IT"/>
        </w:rPr>
      </w:pPr>
      <w:r w:rsidRPr="009017F6">
        <w:rPr>
          <w:lang w:val="it-IT"/>
        </w:rPr>
        <w:t>'l': 1,2,3</w:t>
      </w:r>
    </w:p>
    <w:p w14:paraId="3125022E" w14:textId="77777777" w:rsidR="00E97A93" w:rsidRPr="009017F6" w:rsidRDefault="00E97A93" w:rsidP="00E97A93">
      <w:pPr>
        <w:rPr>
          <w:lang w:val="it-IT"/>
        </w:rPr>
      </w:pPr>
      <w:r w:rsidRPr="009017F6">
        <w:rPr>
          <w:lang w:val="it-IT"/>
        </w:rPr>
        <w:t>'m': 1,3,4</w:t>
      </w:r>
    </w:p>
    <w:p w14:paraId="73D16F8E" w14:textId="77777777" w:rsidR="00E97A93" w:rsidRPr="009017F6" w:rsidRDefault="00E97A93" w:rsidP="00E97A93">
      <w:pPr>
        <w:rPr>
          <w:lang w:val="it-IT"/>
        </w:rPr>
      </w:pPr>
      <w:r w:rsidRPr="009017F6">
        <w:rPr>
          <w:lang w:val="it-IT"/>
        </w:rPr>
        <w:t>'n': 1,3,4,5</w:t>
      </w:r>
    </w:p>
    <w:p w14:paraId="44B19A6A" w14:textId="77777777" w:rsidR="00E97A93" w:rsidRPr="009017F6" w:rsidRDefault="00E97A93" w:rsidP="00E97A93">
      <w:pPr>
        <w:rPr>
          <w:lang w:val="it-IT"/>
        </w:rPr>
      </w:pPr>
      <w:r w:rsidRPr="009017F6">
        <w:rPr>
          <w:lang w:val="it-IT"/>
        </w:rPr>
        <w:t>'o': 1,3,5</w:t>
      </w:r>
    </w:p>
    <w:p w14:paraId="6C7DA9D9" w14:textId="77777777" w:rsidR="00E97A93" w:rsidRPr="009017F6" w:rsidRDefault="00E97A93" w:rsidP="00E97A93">
      <w:pPr>
        <w:rPr>
          <w:lang w:val="it-IT"/>
        </w:rPr>
      </w:pPr>
      <w:r w:rsidRPr="009017F6">
        <w:rPr>
          <w:lang w:val="it-IT"/>
        </w:rPr>
        <w:t>'p': 1,2,3,4</w:t>
      </w:r>
    </w:p>
    <w:p w14:paraId="2BE9E5C4" w14:textId="77777777" w:rsidR="00E97A93" w:rsidRPr="009017F6" w:rsidRDefault="00E97A93" w:rsidP="00E97A93">
      <w:pPr>
        <w:rPr>
          <w:lang w:val="it-IT"/>
        </w:rPr>
      </w:pPr>
      <w:r w:rsidRPr="009017F6">
        <w:rPr>
          <w:lang w:val="it-IT"/>
        </w:rPr>
        <w:t>'q': 1,2,3,4,5</w:t>
      </w:r>
    </w:p>
    <w:p w14:paraId="47205476" w14:textId="77777777" w:rsidR="00E97A93" w:rsidRPr="009017F6" w:rsidRDefault="00E97A93" w:rsidP="00E97A93">
      <w:pPr>
        <w:rPr>
          <w:lang w:val="it-IT"/>
        </w:rPr>
      </w:pPr>
      <w:r w:rsidRPr="009017F6">
        <w:rPr>
          <w:lang w:val="it-IT"/>
        </w:rPr>
        <w:t>'r': 1,2,3,5</w:t>
      </w:r>
    </w:p>
    <w:p w14:paraId="3E551EEA" w14:textId="77777777" w:rsidR="00E97A93" w:rsidRPr="009017F6" w:rsidRDefault="00E97A93" w:rsidP="00E97A93">
      <w:pPr>
        <w:rPr>
          <w:lang w:val="it-IT"/>
        </w:rPr>
      </w:pPr>
      <w:r w:rsidRPr="009017F6">
        <w:rPr>
          <w:lang w:val="it-IT"/>
        </w:rPr>
        <w:t>'s': 2,3,4</w:t>
      </w:r>
    </w:p>
    <w:p w14:paraId="628FCDFF" w14:textId="77777777" w:rsidR="00E97A93" w:rsidRPr="009017F6" w:rsidRDefault="00E97A93" w:rsidP="00E97A93">
      <w:pPr>
        <w:rPr>
          <w:lang w:val="it-IT"/>
        </w:rPr>
      </w:pPr>
      <w:r>
        <w:rPr>
          <w:lang w:val="it-IT"/>
        </w:rPr>
        <w:t>‘</w:t>
      </w:r>
      <w:r w:rsidRPr="009017F6">
        <w:rPr>
          <w:lang w:val="it-IT"/>
        </w:rPr>
        <w:t>t</w:t>
      </w:r>
      <w:r>
        <w:rPr>
          <w:lang w:val="it-IT"/>
        </w:rPr>
        <w:t>’</w:t>
      </w:r>
      <w:r w:rsidRPr="009017F6">
        <w:rPr>
          <w:lang w:val="it-IT"/>
        </w:rPr>
        <w:t>: 2,3,4,5</w:t>
      </w:r>
    </w:p>
    <w:p w14:paraId="41DEAB6B" w14:textId="77777777" w:rsidR="00E97A93" w:rsidRPr="009017F6" w:rsidRDefault="00E97A93" w:rsidP="00E97A93">
      <w:pPr>
        <w:rPr>
          <w:lang w:val="it-IT"/>
        </w:rPr>
      </w:pPr>
      <w:r>
        <w:rPr>
          <w:lang w:val="it-IT"/>
        </w:rPr>
        <w:t>‘</w:t>
      </w:r>
      <w:r w:rsidRPr="009017F6">
        <w:rPr>
          <w:lang w:val="it-IT"/>
        </w:rPr>
        <w:t>u</w:t>
      </w:r>
      <w:r>
        <w:rPr>
          <w:lang w:val="it-IT"/>
        </w:rPr>
        <w:t>’</w:t>
      </w:r>
      <w:r w:rsidRPr="009017F6">
        <w:rPr>
          <w:lang w:val="it-IT"/>
        </w:rPr>
        <w:t>: 1,3,6</w:t>
      </w:r>
    </w:p>
    <w:p w14:paraId="16630469" w14:textId="77777777" w:rsidR="00E97A93" w:rsidRPr="009017F6" w:rsidRDefault="00E97A93" w:rsidP="00E97A93">
      <w:pPr>
        <w:rPr>
          <w:lang w:val="it-IT"/>
        </w:rPr>
      </w:pPr>
      <w:r>
        <w:rPr>
          <w:lang w:val="it-IT"/>
        </w:rPr>
        <w:t>‘</w:t>
      </w:r>
      <w:r w:rsidRPr="009017F6">
        <w:rPr>
          <w:lang w:val="it-IT"/>
        </w:rPr>
        <w:t>v</w:t>
      </w:r>
      <w:r>
        <w:rPr>
          <w:lang w:val="it-IT"/>
        </w:rPr>
        <w:t>’</w:t>
      </w:r>
      <w:r w:rsidRPr="009017F6">
        <w:rPr>
          <w:lang w:val="it-IT"/>
        </w:rPr>
        <w:t>: 1,2,3,6</w:t>
      </w:r>
    </w:p>
    <w:p w14:paraId="6FACF021" w14:textId="77777777" w:rsidR="00E97A93" w:rsidRPr="009017F6" w:rsidRDefault="00E97A93" w:rsidP="00E97A93">
      <w:pPr>
        <w:rPr>
          <w:lang w:val="it-IT"/>
        </w:rPr>
      </w:pPr>
      <w:r>
        <w:rPr>
          <w:lang w:val="it-IT"/>
        </w:rPr>
        <w:t>‘</w:t>
      </w:r>
      <w:r w:rsidRPr="009017F6">
        <w:rPr>
          <w:lang w:val="it-IT"/>
        </w:rPr>
        <w:t>w</w:t>
      </w:r>
      <w:r>
        <w:rPr>
          <w:lang w:val="it-IT"/>
        </w:rPr>
        <w:t>’</w:t>
      </w:r>
      <w:r w:rsidRPr="009017F6">
        <w:rPr>
          <w:lang w:val="it-IT"/>
        </w:rPr>
        <w:t>: 2,4,5,6</w:t>
      </w:r>
    </w:p>
    <w:p w14:paraId="588526D6" w14:textId="77777777" w:rsidR="00E97A93" w:rsidRPr="009017F6" w:rsidRDefault="00E97A93" w:rsidP="00E97A93">
      <w:pPr>
        <w:rPr>
          <w:lang w:val="it-IT"/>
        </w:rPr>
      </w:pPr>
      <w:r>
        <w:rPr>
          <w:lang w:val="it-IT"/>
        </w:rPr>
        <w:t>‘</w:t>
      </w:r>
      <w:r w:rsidRPr="009017F6">
        <w:rPr>
          <w:lang w:val="it-IT"/>
        </w:rPr>
        <w:t>x</w:t>
      </w:r>
      <w:r>
        <w:rPr>
          <w:lang w:val="it-IT"/>
        </w:rPr>
        <w:t>’</w:t>
      </w:r>
      <w:r w:rsidRPr="009017F6">
        <w:rPr>
          <w:lang w:val="it-IT"/>
        </w:rPr>
        <w:t>: 1,3,4,6</w:t>
      </w:r>
    </w:p>
    <w:p w14:paraId="072FBB88" w14:textId="77777777" w:rsidR="00E97A93" w:rsidRPr="009017F6" w:rsidRDefault="00E97A93" w:rsidP="00E97A93">
      <w:pPr>
        <w:rPr>
          <w:lang w:val="it-IT"/>
        </w:rPr>
      </w:pPr>
      <w:r>
        <w:rPr>
          <w:lang w:val="it-IT"/>
        </w:rPr>
        <w:t>‘</w:t>
      </w:r>
      <w:r w:rsidRPr="009017F6">
        <w:rPr>
          <w:lang w:val="it-IT"/>
        </w:rPr>
        <w:t>y</w:t>
      </w:r>
      <w:r>
        <w:rPr>
          <w:lang w:val="it-IT"/>
        </w:rPr>
        <w:t>’</w:t>
      </w:r>
      <w:r w:rsidRPr="009017F6">
        <w:rPr>
          <w:lang w:val="it-IT"/>
        </w:rPr>
        <w:t>: 1,3,4,5,6</w:t>
      </w:r>
    </w:p>
    <w:p w14:paraId="4D3A1770" w14:textId="77777777" w:rsidR="00E97A93" w:rsidRPr="009017F6" w:rsidRDefault="00E97A93" w:rsidP="00E97A93">
      <w:pPr>
        <w:rPr>
          <w:lang w:val="it-IT"/>
        </w:rPr>
      </w:pPr>
      <w:r>
        <w:rPr>
          <w:lang w:val="it-IT"/>
        </w:rPr>
        <w:t>‘</w:t>
      </w:r>
      <w:r w:rsidRPr="009017F6">
        <w:rPr>
          <w:lang w:val="it-IT"/>
        </w:rPr>
        <w:t>z</w:t>
      </w:r>
      <w:r>
        <w:rPr>
          <w:lang w:val="it-IT"/>
        </w:rPr>
        <w:t>’</w:t>
      </w:r>
      <w:r w:rsidRPr="009017F6">
        <w:rPr>
          <w:lang w:val="it-IT"/>
        </w:rPr>
        <w:t>: 1,3,5,6</w:t>
      </w:r>
    </w:p>
    <w:p w14:paraId="48A20505" w14:textId="77777777" w:rsidR="00E97A93" w:rsidRPr="005D7F57" w:rsidRDefault="00E97A93" w:rsidP="00E97A93">
      <w:pPr>
        <w:rPr>
          <w:lang w:val="it-IT"/>
        </w:rPr>
      </w:pPr>
      <w:r>
        <w:rPr>
          <w:lang w:val="it-IT"/>
        </w:rPr>
        <w:t>V</w:t>
      </w:r>
      <w:r w:rsidRPr="005D7F57">
        <w:rPr>
          <w:lang w:val="it-IT"/>
        </w:rPr>
        <w:t>ocali con Accento</w:t>
      </w:r>
    </w:p>
    <w:p w14:paraId="0AA768C9" w14:textId="77777777" w:rsidR="00E97A93" w:rsidRPr="00BD1541" w:rsidRDefault="00E97A93" w:rsidP="00E97A93">
      <w:pPr>
        <w:rPr>
          <w:lang w:val="it-IT"/>
        </w:rPr>
      </w:pPr>
      <w:r w:rsidRPr="00BD1541">
        <w:rPr>
          <w:lang w:val="it-IT"/>
        </w:rPr>
        <w:t>‘à’: 1</w:t>
      </w:r>
      <w:r>
        <w:rPr>
          <w:lang w:val="it-IT"/>
        </w:rPr>
        <w:t>,</w:t>
      </w:r>
      <w:r w:rsidRPr="00BD1541">
        <w:rPr>
          <w:lang w:val="it-IT"/>
        </w:rPr>
        <w:t>2</w:t>
      </w:r>
      <w:r>
        <w:rPr>
          <w:lang w:val="it-IT"/>
        </w:rPr>
        <w:t>,</w:t>
      </w:r>
      <w:r w:rsidRPr="00BD1541">
        <w:rPr>
          <w:lang w:val="it-IT"/>
        </w:rPr>
        <w:t>3</w:t>
      </w:r>
      <w:r>
        <w:rPr>
          <w:lang w:val="it-IT"/>
        </w:rPr>
        <w:t>,</w:t>
      </w:r>
      <w:r w:rsidRPr="00BD1541">
        <w:rPr>
          <w:lang w:val="it-IT"/>
        </w:rPr>
        <w:t>5</w:t>
      </w:r>
      <w:r>
        <w:rPr>
          <w:lang w:val="it-IT"/>
        </w:rPr>
        <w:t>,</w:t>
      </w:r>
      <w:r w:rsidRPr="00BD1541">
        <w:rPr>
          <w:lang w:val="it-IT"/>
        </w:rPr>
        <w:t>6</w:t>
      </w:r>
      <w:r>
        <w:rPr>
          <w:lang w:val="it-IT"/>
        </w:rPr>
        <w:t>,</w:t>
      </w:r>
      <w:r w:rsidRPr="00BD1541">
        <w:rPr>
          <w:lang w:val="it-IT"/>
        </w:rPr>
        <w:t>8</w:t>
      </w:r>
    </w:p>
    <w:p w14:paraId="536BA3EF" w14:textId="77777777" w:rsidR="00E97A93" w:rsidRPr="00BD1541" w:rsidRDefault="00E97A93" w:rsidP="00E97A93">
      <w:pPr>
        <w:rPr>
          <w:lang w:val="it-IT"/>
        </w:rPr>
      </w:pPr>
      <w:r w:rsidRPr="00BD1541">
        <w:rPr>
          <w:lang w:val="it-IT"/>
        </w:rPr>
        <w:t>‘á’: 1</w:t>
      </w:r>
      <w:r>
        <w:rPr>
          <w:lang w:val="it-IT"/>
        </w:rPr>
        <w:t>,</w:t>
      </w:r>
      <w:r w:rsidRPr="00BD1541">
        <w:rPr>
          <w:lang w:val="it-IT"/>
        </w:rPr>
        <w:t>6</w:t>
      </w:r>
      <w:r>
        <w:rPr>
          <w:lang w:val="it-IT"/>
        </w:rPr>
        <w:t>,</w:t>
      </w:r>
      <w:r w:rsidRPr="00BD1541">
        <w:rPr>
          <w:lang w:val="it-IT"/>
        </w:rPr>
        <w:t>8</w:t>
      </w:r>
    </w:p>
    <w:p w14:paraId="637CFB83" w14:textId="77777777" w:rsidR="00E97A93" w:rsidRPr="00BD1541" w:rsidRDefault="00E97A93" w:rsidP="00E97A93">
      <w:pPr>
        <w:rPr>
          <w:lang w:val="it-IT"/>
        </w:rPr>
      </w:pPr>
      <w:r w:rsidRPr="00BD1541">
        <w:rPr>
          <w:lang w:val="it-IT"/>
        </w:rPr>
        <w:t>‘è’: 2</w:t>
      </w:r>
      <w:r>
        <w:rPr>
          <w:lang w:val="it-IT"/>
        </w:rPr>
        <w:t>,</w:t>
      </w:r>
      <w:r w:rsidRPr="00BD1541">
        <w:rPr>
          <w:lang w:val="it-IT"/>
        </w:rPr>
        <w:t>3</w:t>
      </w:r>
      <w:r>
        <w:rPr>
          <w:lang w:val="it-IT"/>
        </w:rPr>
        <w:t>,</w:t>
      </w:r>
      <w:r w:rsidRPr="00BD1541">
        <w:rPr>
          <w:lang w:val="it-IT"/>
        </w:rPr>
        <w:t>4</w:t>
      </w:r>
      <w:r>
        <w:rPr>
          <w:lang w:val="it-IT"/>
        </w:rPr>
        <w:t>,</w:t>
      </w:r>
      <w:r w:rsidRPr="00BD1541">
        <w:rPr>
          <w:lang w:val="it-IT"/>
        </w:rPr>
        <w:t>6</w:t>
      </w:r>
      <w:r>
        <w:rPr>
          <w:lang w:val="it-IT"/>
        </w:rPr>
        <w:t>,</w:t>
      </w:r>
      <w:r w:rsidRPr="00BD1541">
        <w:rPr>
          <w:lang w:val="it-IT"/>
        </w:rPr>
        <w:t>8</w:t>
      </w:r>
    </w:p>
    <w:p w14:paraId="4CC9BBD0" w14:textId="77777777" w:rsidR="00E97A93" w:rsidRPr="00E224A3" w:rsidRDefault="00E97A93" w:rsidP="00E97A93">
      <w:pPr>
        <w:rPr>
          <w:lang w:val="it-IT"/>
        </w:rPr>
      </w:pPr>
      <w:r w:rsidRPr="00E224A3">
        <w:rPr>
          <w:lang w:val="it-IT"/>
        </w:rPr>
        <w:t>‘é’: 1,2,3,4,5,6,8</w:t>
      </w:r>
    </w:p>
    <w:p w14:paraId="7236F1A0" w14:textId="77777777" w:rsidR="00E97A93" w:rsidRPr="005D7F57" w:rsidRDefault="00E97A93" w:rsidP="00E97A93">
      <w:pPr>
        <w:rPr>
          <w:lang w:val="it-IT"/>
        </w:rPr>
      </w:pPr>
      <w:r>
        <w:rPr>
          <w:lang w:val="it-IT"/>
        </w:rPr>
        <w:t>‘ì’: 3,4,8</w:t>
      </w:r>
    </w:p>
    <w:p w14:paraId="40E089E0" w14:textId="77777777" w:rsidR="00E97A93" w:rsidRPr="005D7F57" w:rsidRDefault="00E97A93" w:rsidP="00E97A93">
      <w:pPr>
        <w:rPr>
          <w:lang w:val="it-IT"/>
        </w:rPr>
      </w:pPr>
      <w:r>
        <w:rPr>
          <w:lang w:val="it-IT"/>
        </w:rPr>
        <w:t>‘í’: 1,4,6,8</w:t>
      </w:r>
    </w:p>
    <w:p w14:paraId="01162EDF" w14:textId="77777777" w:rsidR="00E97A93" w:rsidRPr="005D7F57" w:rsidRDefault="00E97A93" w:rsidP="00E97A93">
      <w:pPr>
        <w:rPr>
          <w:lang w:val="it-IT"/>
        </w:rPr>
      </w:pPr>
      <w:r>
        <w:rPr>
          <w:lang w:val="it-IT"/>
        </w:rPr>
        <w:t>‘ò’: 3,4,6,8</w:t>
      </w:r>
    </w:p>
    <w:p w14:paraId="4B10C1FB" w14:textId="77777777" w:rsidR="00E97A93" w:rsidRPr="005D7F57" w:rsidRDefault="00E97A93" w:rsidP="00E97A93">
      <w:pPr>
        <w:rPr>
          <w:lang w:val="it-IT"/>
        </w:rPr>
      </w:pPr>
      <w:r>
        <w:rPr>
          <w:lang w:val="it-IT"/>
        </w:rPr>
        <w:t>‘ó’: 1,4,5,6,8</w:t>
      </w:r>
    </w:p>
    <w:p w14:paraId="5CEE9106" w14:textId="77777777" w:rsidR="00E97A93" w:rsidRPr="005D7F57" w:rsidRDefault="00E97A93" w:rsidP="00E97A93">
      <w:pPr>
        <w:rPr>
          <w:lang w:val="it-IT"/>
        </w:rPr>
      </w:pPr>
      <w:r>
        <w:rPr>
          <w:lang w:val="it-IT"/>
        </w:rPr>
        <w:t>‘ù’: 2,3,4,5,6,8</w:t>
      </w:r>
    </w:p>
    <w:p w14:paraId="473E8C7D" w14:textId="77777777" w:rsidR="00E97A93" w:rsidRDefault="00E97A93" w:rsidP="00E97A93">
      <w:pPr>
        <w:rPr>
          <w:lang w:val="it-IT"/>
        </w:rPr>
      </w:pPr>
      <w:r>
        <w:rPr>
          <w:lang w:val="it-IT"/>
        </w:rPr>
        <w:t>‘ú’: 1,5,6,8</w:t>
      </w:r>
    </w:p>
    <w:p w14:paraId="45A0742C" w14:textId="77777777" w:rsidR="00E97A93" w:rsidRPr="005D7F57" w:rsidRDefault="00E97A93" w:rsidP="00E97A93">
      <w:pPr>
        <w:rPr>
          <w:lang w:val="it-IT"/>
        </w:rPr>
      </w:pPr>
      <w:r w:rsidRPr="005D7F57">
        <w:rPr>
          <w:lang w:val="it-IT"/>
        </w:rPr>
        <w:t>Vocali con Accento circonflesso</w:t>
      </w:r>
    </w:p>
    <w:p w14:paraId="379590E1" w14:textId="77777777" w:rsidR="00E97A93" w:rsidRPr="005D7F57" w:rsidRDefault="00E97A93" w:rsidP="00E97A93">
      <w:pPr>
        <w:rPr>
          <w:lang w:val="it-IT"/>
        </w:rPr>
      </w:pPr>
      <w:r>
        <w:rPr>
          <w:lang w:val="it-IT"/>
        </w:rPr>
        <w:t>‘â’: 1,6,7,8</w:t>
      </w:r>
    </w:p>
    <w:p w14:paraId="7FE3D9DB" w14:textId="77777777" w:rsidR="00E97A93" w:rsidRPr="005D7F57" w:rsidRDefault="00E97A93" w:rsidP="00E97A93">
      <w:pPr>
        <w:rPr>
          <w:lang w:val="it-IT"/>
        </w:rPr>
      </w:pPr>
      <w:r>
        <w:rPr>
          <w:lang w:val="it-IT"/>
        </w:rPr>
        <w:t>‘ê’: 1,2,6,7,8</w:t>
      </w:r>
    </w:p>
    <w:p w14:paraId="6329A9C2" w14:textId="77777777" w:rsidR="00E97A93" w:rsidRPr="005D7F57" w:rsidRDefault="00E97A93" w:rsidP="00E97A93">
      <w:pPr>
        <w:rPr>
          <w:lang w:val="it-IT"/>
        </w:rPr>
      </w:pPr>
      <w:r>
        <w:rPr>
          <w:lang w:val="it-IT"/>
        </w:rPr>
        <w:t>‘î’: 1,4,6,7,8</w:t>
      </w:r>
    </w:p>
    <w:p w14:paraId="5062536A" w14:textId="77777777" w:rsidR="00E97A93" w:rsidRPr="005D7F57" w:rsidRDefault="00E97A93" w:rsidP="00E97A93">
      <w:pPr>
        <w:rPr>
          <w:lang w:val="it-IT"/>
        </w:rPr>
      </w:pPr>
      <w:r>
        <w:rPr>
          <w:lang w:val="it-IT"/>
        </w:rPr>
        <w:t>‘ô’: 1,4,5,6,7,8</w:t>
      </w:r>
    </w:p>
    <w:p w14:paraId="6726DE79" w14:textId="77777777" w:rsidR="00E97A93" w:rsidRPr="005D7F57" w:rsidRDefault="00E97A93" w:rsidP="00E97A93">
      <w:pPr>
        <w:rPr>
          <w:lang w:val="it-IT"/>
        </w:rPr>
      </w:pPr>
      <w:r>
        <w:rPr>
          <w:lang w:val="it-IT"/>
        </w:rPr>
        <w:lastRenderedPageBreak/>
        <w:t>‘û’: 1,5,6,7,8</w:t>
      </w:r>
    </w:p>
    <w:p w14:paraId="5931C769" w14:textId="77777777" w:rsidR="00E97A93" w:rsidRPr="005D7F57" w:rsidRDefault="00E97A93" w:rsidP="00E97A93">
      <w:pPr>
        <w:rPr>
          <w:lang w:val="it-IT"/>
        </w:rPr>
      </w:pPr>
      <w:r w:rsidRPr="005D7F57">
        <w:rPr>
          <w:lang w:val="it-IT"/>
        </w:rPr>
        <w:t>Vocali con dieresi</w:t>
      </w:r>
    </w:p>
    <w:p w14:paraId="65BBDFDC" w14:textId="77777777" w:rsidR="00E97A93" w:rsidRPr="005D7F57" w:rsidRDefault="00E97A93" w:rsidP="00E97A93">
      <w:pPr>
        <w:rPr>
          <w:lang w:val="it-IT"/>
        </w:rPr>
      </w:pPr>
      <w:r>
        <w:rPr>
          <w:lang w:val="it-IT"/>
        </w:rPr>
        <w:t>‘ä’: 3,4,5,8</w:t>
      </w:r>
    </w:p>
    <w:p w14:paraId="7387D728" w14:textId="77777777" w:rsidR="00E97A93" w:rsidRPr="005D7F57" w:rsidRDefault="00E97A93" w:rsidP="00E97A93">
      <w:pPr>
        <w:rPr>
          <w:lang w:val="it-IT"/>
        </w:rPr>
      </w:pPr>
      <w:r>
        <w:rPr>
          <w:lang w:val="it-IT"/>
        </w:rPr>
        <w:t>‘ë’: 1,2,4,6,8</w:t>
      </w:r>
    </w:p>
    <w:p w14:paraId="3D560A60" w14:textId="77777777" w:rsidR="00E97A93" w:rsidRPr="005D7F57" w:rsidRDefault="00E97A93" w:rsidP="00E97A93">
      <w:pPr>
        <w:rPr>
          <w:lang w:val="it-IT"/>
        </w:rPr>
      </w:pPr>
      <w:r>
        <w:rPr>
          <w:lang w:val="it-IT"/>
        </w:rPr>
        <w:t>‘ï’: 1,2,4,5,6,8</w:t>
      </w:r>
    </w:p>
    <w:p w14:paraId="28D8CDA2" w14:textId="77777777" w:rsidR="00E97A93" w:rsidRPr="005D7F57" w:rsidRDefault="00E97A93" w:rsidP="00E97A93">
      <w:pPr>
        <w:rPr>
          <w:lang w:val="it-IT"/>
        </w:rPr>
      </w:pPr>
      <w:r>
        <w:rPr>
          <w:lang w:val="it-IT"/>
        </w:rPr>
        <w:t>‘ö’: 2,4,6,8</w:t>
      </w:r>
    </w:p>
    <w:p w14:paraId="205581A4" w14:textId="77777777" w:rsidR="00E97A93" w:rsidRPr="005D7F57" w:rsidRDefault="00E97A93" w:rsidP="00E97A93">
      <w:pPr>
        <w:rPr>
          <w:lang w:val="it-IT"/>
        </w:rPr>
      </w:pPr>
      <w:r>
        <w:rPr>
          <w:lang w:val="it-IT"/>
        </w:rPr>
        <w:t>‘ü’: 1,2,5,6,8</w:t>
      </w:r>
    </w:p>
    <w:p w14:paraId="0B5B367D" w14:textId="77777777" w:rsidR="00E97A93" w:rsidRPr="009017F6" w:rsidRDefault="00E97A93" w:rsidP="00E97A93">
      <w:pPr>
        <w:rPr>
          <w:lang w:val="it-IT"/>
        </w:rPr>
      </w:pPr>
    </w:p>
    <w:p w14:paraId="271D5970" w14:textId="324F4C13" w:rsidR="00DB4090" w:rsidRDefault="00DB4090">
      <w:pPr>
        <w:spacing w:after="160"/>
        <w:rPr>
          <w:lang w:val="it-IT"/>
        </w:rPr>
      </w:pPr>
      <w:r>
        <w:rPr>
          <w:lang w:val="it-IT"/>
        </w:rPr>
        <w:br w:type="page"/>
      </w:r>
    </w:p>
    <w:p w14:paraId="37AE3C62" w14:textId="77777777" w:rsidR="00DB4090" w:rsidRDefault="00DB4090">
      <w:pPr>
        <w:spacing w:after="160"/>
        <w:rPr>
          <w:lang w:val="it-IT"/>
        </w:rPr>
      </w:pPr>
    </w:p>
    <w:p w14:paraId="627869E8" w14:textId="77777777" w:rsidR="00DB4090" w:rsidRPr="001730ED" w:rsidRDefault="00DB4090" w:rsidP="00DB4090">
      <w:pPr>
        <w:pStyle w:val="Corpotesto"/>
        <w:tabs>
          <w:tab w:val="left" w:pos="477"/>
        </w:tabs>
        <w:spacing w:before="143"/>
        <w:rPr>
          <w:lang w:val="it-IT"/>
        </w:rPr>
      </w:pPr>
    </w:p>
    <w:p w14:paraId="4083DE18" w14:textId="77777777" w:rsidR="00DB4090" w:rsidRPr="001730ED" w:rsidRDefault="00DB4090" w:rsidP="00DB4090">
      <w:pPr>
        <w:pStyle w:val="Corpotesto"/>
        <w:tabs>
          <w:tab w:val="left" w:pos="477"/>
        </w:tabs>
        <w:spacing w:before="143"/>
        <w:rPr>
          <w:lang w:val="it-IT"/>
        </w:rPr>
      </w:pPr>
    </w:p>
    <w:p w14:paraId="1DEC1F61" w14:textId="77777777" w:rsidR="00DB4090" w:rsidRPr="001730ED" w:rsidRDefault="00DB4090" w:rsidP="00DB4090">
      <w:pPr>
        <w:pStyle w:val="Corpotesto"/>
        <w:tabs>
          <w:tab w:val="left" w:pos="477"/>
        </w:tabs>
        <w:spacing w:before="143"/>
        <w:rPr>
          <w:lang w:val="it-IT"/>
        </w:rPr>
      </w:pPr>
    </w:p>
    <w:p w14:paraId="067C8BDB" w14:textId="77777777" w:rsidR="00DB4090" w:rsidRPr="001730ED" w:rsidRDefault="00DB4090" w:rsidP="00DB4090">
      <w:pPr>
        <w:pStyle w:val="Corpotesto"/>
        <w:tabs>
          <w:tab w:val="left" w:pos="477"/>
        </w:tabs>
        <w:spacing w:before="143"/>
        <w:rPr>
          <w:lang w:val="it-IT"/>
        </w:rPr>
      </w:pPr>
    </w:p>
    <w:p w14:paraId="730E0C33" w14:textId="77777777" w:rsidR="00DB4090" w:rsidRPr="001730ED" w:rsidRDefault="00DB4090" w:rsidP="00DB4090">
      <w:pPr>
        <w:pStyle w:val="Corpotesto"/>
        <w:tabs>
          <w:tab w:val="left" w:pos="477"/>
        </w:tabs>
        <w:spacing w:before="143"/>
        <w:rPr>
          <w:lang w:val="it-IT"/>
        </w:rPr>
      </w:pPr>
    </w:p>
    <w:p w14:paraId="7CF6F0D7" w14:textId="77777777" w:rsidR="00DB4090" w:rsidRPr="001730ED" w:rsidRDefault="00DB4090" w:rsidP="00DB4090">
      <w:pPr>
        <w:pStyle w:val="Corpotesto"/>
        <w:tabs>
          <w:tab w:val="left" w:pos="477"/>
        </w:tabs>
        <w:spacing w:before="143"/>
        <w:rPr>
          <w:lang w:val="it-IT"/>
        </w:rPr>
      </w:pPr>
    </w:p>
    <w:p w14:paraId="28827319" w14:textId="77777777" w:rsidR="00DB4090" w:rsidRPr="001730ED" w:rsidRDefault="00DB4090" w:rsidP="00DB4090">
      <w:pPr>
        <w:pStyle w:val="Corpotesto"/>
        <w:tabs>
          <w:tab w:val="left" w:pos="477"/>
        </w:tabs>
        <w:spacing w:before="143"/>
        <w:rPr>
          <w:lang w:val="it-IT"/>
        </w:rPr>
      </w:pPr>
    </w:p>
    <w:p w14:paraId="2F865DD3" w14:textId="77777777" w:rsidR="00DB4090" w:rsidRPr="001730ED" w:rsidRDefault="00DB4090" w:rsidP="00DB4090">
      <w:pPr>
        <w:pStyle w:val="Corpotesto"/>
        <w:tabs>
          <w:tab w:val="left" w:pos="477"/>
        </w:tabs>
        <w:spacing w:before="143"/>
        <w:rPr>
          <w:lang w:val="it-IT"/>
        </w:rPr>
      </w:pPr>
    </w:p>
    <w:p w14:paraId="50CA3607" w14:textId="77777777" w:rsidR="00DB4090" w:rsidRPr="001730ED" w:rsidRDefault="00DB4090" w:rsidP="00DB4090">
      <w:pPr>
        <w:pStyle w:val="Corpotesto"/>
        <w:tabs>
          <w:tab w:val="left" w:pos="477"/>
        </w:tabs>
        <w:spacing w:before="143"/>
        <w:rPr>
          <w:lang w:val="it-IT"/>
        </w:rPr>
      </w:pPr>
    </w:p>
    <w:p w14:paraId="7887843B" w14:textId="77777777" w:rsidR="00DB4090" w:rsidRPr="001730ED" w:rsidRDefault="00DB4090" w:rsidP="00DB4090">
      <w:pPr>
        <w:pStyle w:val="Corpotesto"/>
        <w:tabs>
          <w:tab w:val="left" w:pos="477"/>
        </w:tabs>
        <w:spacing w:before="143"/>
        <w:rPr>
          <w:lang w:val="it-IT"/>
        </w:rPr>
      </w:pPr>
    </w:p>
    <w:p w14:paraId="01E8B589" w14:textId="77777777" w:rsidR="00DB4090" w:rsidRPr="001730ED" w:rsidRDefault="00DB4090" w:rsidP="00DB4090">
      <w:pPr>
        <w:pStyle w:val="Corpotesto"/>
        <w:tabs>
          <w:tab w:val="left" w:pos="477"/>
        </w:tabs>
        <w:spacing w:before="143"/>
        <w:rPr>
          <w:lang w:val="it-IT"/>
        </w:rPr>
      </w:pPr>
    </w:p>
    <w:p w14:paraId="57890409" w14:textId="77777777" w:rsidR="00DB4090" w:rsidRPr="001730ED" w:rsidRDefault="00DB4090" w:rsidP="00DB4090">
      <w:pPr>
        <w:pStyle w:val="Corpotesto"/>
        <w:tabs>
          <w:tab w:val="left" w:pos="477"/>
        </w:tabs>
        <w:spacing w:before="143"/>
        <w:rPr>
          <w:lang w:val="it-IT"/>
        </w:rPr>
      </w:pPr>
    </w:p>
    <w:p w14:paraId="3E6CC11D" w14:textId="77777777" w:rsidR="00DB4090" w:rsidRPr="001730ED" w:rsidRDefault="00DB4090" w:rsidP="00DB4090">
      <w:pPr>
        <w:pStyle w:val="Corpotesto"/>
        <w:tabs>
          <w:tab w:val="left" w:pos="477"/>
        </w:tabs>
        <w:spacing w:before="143"/>
        <w:rPr>
          <w:lang w:val="it-IT"/>
        </w:rPr>
      </w:pPr>
    </w:p>
    <w:p w14:paraId="6D3938F8" w14:textId="77777777" w:rsidR="00DB4090" w:rsidRPr="001730ED" w:rsidRDefault="00DB4090" w:rsidP="00DB4090">
      <w:pPr>
        <w:pStyle w:val="Corpotesto"/>
        <w:tabs>
          <w:tab w:val="left" w:pos="477"/>
        </w:tabs>
        <w:spacing w:before="143"/>
        <w:rPr>
          <w:lang w:val="it-IT"/>
        </w:rPr>
      </w:pPr>
    </w:p>
    <w:p w14:paraId="474B6E37" w14:textId="77777777" w:rsidR="00DB4090" w:rsidRPr="001730ED" w:rsidRDefault="00DB4090" w:rsidP="00DB4090">
      <w:pPr>
        <w:pStyle w:val="Corpotesto"/>
        <w:tabs>
          <w:tab w:val="left" w:pos="477"/>
        </w:tabs>
        <w:spacing w:before="143"/>
        <w:rPr>
          <w:lang w:val="it-IT"/>
        </w:rPr>
      </w:pPr>
    </w:p>
    <w:p w14:paraId="33D01204" w14:textId="77777777" w:rsidR="00DB4090" w:rsidRPr="001730ED" w:rsidRDefault="00DB4090" w:rsidP="00DB4090">
      <w:pPr>
        <w:pStyle w:val="Corpotesto"/>
        <w:tabs>
          <w:tab w:val="left" w:pos="477"/>
        </w:tabs>
        <w:spacing w:before="143"/>
        <w:rPr>
          <w:lang w:val="it-IT"/>
        </w:rPr>
      </w:pPr>
    </w:p>
    <w:p w14:paraId="504FFBB8" w14:textId="77777777" w:rsidR="00DB4090" w:rsidRPr="001730ED" w:rsidRDefault="00DB4090" w:rsidP="00DB4090">
      <w:pPr>
        <w:pStyle w:val="Corpotesto"/>
        <w:tabs>
          <w:tab w:val="left" w:pos="477"/>
        </w:tabs>
        <w:spacing w:before="143"/>
        <w:rPr>
          <w:lang w:val="it-IT"/>
        </w:rPr>
      </w:pPr>
    </w:p>
    <w:p w14:paraId="27789AA3" w14:textId="77777777" w:rsidR="00DB4090" w:rsidRPr="001730ED" w:rsidRDefault="00DB4090" w:rsidP="00DB4090">
      <w:pPr>
        <w:pStyle w:val="Corpotesto"/>
        <w:tabs>
          <w:tab w:val="left" w:pos="477"/>
        </w:tabs>
        <w:spacing w:before="143"/>
        <w:rPr>
          <w:lang w:val="it-IT"/>
        </w:rPr>
      </w:pPr>
    </w:p>
    <w:p w14:paraId="58D11C0E" w14:textId="77777777" w:rsidR="00DB4090" w:rsidRPr="001730ED" w:rsidRDefault="00DB4090" w:rsidP="00DB4090">
      <w:pPr>
        <w:pStyle w:val="Corpotesto"/>
        <w:tabs>
          <w:tab w:val="left" w:pos="477"/>
        </w:tabs>
        <w:spacing w:before="143"/>
        <w:rPr>
          <w:lang w:val="it-IT"/>
        </w:rPr>
      </w:pPr>
    </w:p>
    <w:p w14:paraId="692E31CE" w14:textId="77777777" w:rsidR="00DB4090" w:rsidRPr="001730ED" w:rsidRDefault="00DB4090" w:rsidP="00DB4090">
      <w:pPr>
        <w:pStyle w:val="Corpotesto"/>
        <w:tabs>
          <w:tab w:val="left" w:pos="477"/>
        </w:tabs>
        <w:spacing w:before="143"/>
        <w:rPr>
          <w:lang w:val="it-IT"/>
        </w:rPr>
      </w:pPr>
    </w:p>
    <w:p w14:paraId="2C399B2E" w14:textId="77777777" w:rsidR="00DB4090" w:rsidRPr="001730ED" w:rsidRDefault="00DB4090" w:rsidP="00DB4090">
      <w:pPr>
        <w:pStyle w:val="Corpotesto"/>
        <w:tabs>
          <w:tab w:val="left" w:pos="477"/>
        </w:tabs>
        <w:spacing w:before="143"/>
        <w:rPr>
          <w:lang w:val="it-IT"/>
        </w:rPr>
      </w:pPr>
    </w:p>
    <w:p w14:paraId="39030A67" w14:textId="77777777" w:rsidR="00DB4090" w:rsidRPr="001730ED" w:rsidRDefault="00DB4090" w:rsidP="00DB4090">
      <w:pPr>
        <w:pStyle w:val="Corpotesto"/>
        <w:tabs>
          <w:tab w:val="left" w:pos="477"/>
        </w:tabs>
        <w:spacing w:before="143"/>
        <w:rPr>
          <w:lang w:val="it-IT"/>
        </w:rPr>
      </w:pPr>
    </w:p>
    <w:p w14:paraId="1AA392E9" w14:textId="77777777" w:rsidR="00CC14EC" w:rsidRPr="00CC14EC" w:rsidRDefault="00CC14EC" w:rsidP="00CC14EC">
      <w:pPr>
        <w:rPr>
          <w:b/>
          <w:bCs/>
          <w:i/>
          <w:iCs/>
          <w:sz w:val="28"/>
          <w:szCs w:val="28"/>
          <w:lang w:val="it-IT"/>
        </w:rPr>
      </w:pPr>
      <w:r w:rsidRPr="00CC14EC">
        <w:rPr>
          <w:b/>
          <w:bCs/>
          <w:i/>
          <w:iCs/>
          <w:sz w:val="28"/>
          <w:szCs w:val="28"/>
          <w:lang w:val="it-IT"/>
        </w:rPr>
        <w:t xml:space="preserve">Distributore in esclusiva per l’Italia: </w:t>
      </w:r>
    </w:p>
    <w:p w14:paraId="1047B922" w14:textId="73EB83D4" w:rsidR="00CC14EC" w:rsidRPr="008B0D46" w:rsidRDefault="008B0D46" w:rsidP="00CC14EC">
      <w:pPr>
        <w:spacing w:before="240"/>
        <w:rPr>
          <w:b/>
          <w:bCs/>
          <w:sz w:val="28"/>
          <w:szCs w:val="28"/>
        </w:rPr>
      </w:pPr>
      <w:r w:rsidRPr="008B0D46">
        <w:rPr>
          <w:b/>
          <w:bCs/>
          <w:sz w:val="28"/>
          <w:szCs w:val="28"/>
        </w:rPr>
        <w:t>Voice Systems</w:t>
      </w:r>
      <w:r w:rsidR="00CC14EC" w:rsidRPr="008B0D46">
        <w:rPr>
          <w:b/>
          <w:bCs/>
          <w:sz w:val="28"/>
          <w:szCs w:val="28"/>
        </w:rPr>
        <w:t xml:space="preserve"> S.r.l.</w:t>
      </w:r>
    </w:p>
    <w:p w14:paraId="2A960194" w14:textId="77777777" w:rsidR="00CC14EC" w:rsidRPr="00CC14EC" w:rsidRDefault="00CC14EC" w:rsidP="00CC14EC">
      <w:pPr>
        <w:spacing w:before="240"/>
        <w:rPr>
          <w:sz w:val="28"/>
          <w:szCs w:val="28"/>
          <w:lang w:val="it-IT"/>
        </w:rPr>
      </w:pPr>
      <w:r w:rsidRPr="00CC14EC">
        <w:rPr>
          <w:sz w:val="28"/>
          <w:szCs w:val="28"/>
          <w:lang w:val="it-IT"/>
        </w:rPr>
        <w:t>Via Giovanni da Procida, 6 - 20149 Milano</w:t>
      </w:r>
    </w:p>
    <w:p w14:paraId="57C75565" w14:textId="3E259649" w:rsidR="00CC14EC" w:rsidRPr="00446CCE" w:rsidRDefault="00CC14EC" w:rsidP="00CC14EC">
      <w:pPr>
        <w:spacing w:before="240"/>
        <w:rPr>
          <w:rFonts w:ascii="Calibri" w:hAnsi="Calibri" w:cs="Calibri"/>
          <w:sz w:val="28"/>
          <w:szCs w:val="28"/>
          <w:lang w:val="it-IT"/>
        </w:rPr>
      </w:pPr>
      <w:r w:rsidRPr="00446CCE">
        <w:rPr>
          <w:sz w:val="28"/>
          <w:szCs w:val="28"/>
          <w:lang w:val="it-IT"/>
        </w:rPr>
        <w:t xml:space="preserve">tel. (0039) 02 </w:t>
      </w:r>
      <w:r w:rsidR="008B0D46" w:rsidRPr="00446CCE">
        <w:rPr>
          <w:sz w:val="28"/>
          <w:szCs w:val="28"/>
          <w:lang w:val="it-IT"/>
        </w:rPr>
        <w:t>3450989</w:t>
      </w:r>
      <w:r w:rsidRPr="00446CCE">
        <w:rPr>
          <w:sz w:val="28"/>
          <w:szCs w:val="28"/>
          <w:lang w:val="it-IT"/>
        </w:rPr>
        <w:t xml:space="preserve"> </w:t>
      </w:r>
    </w:p>
    <w:p w14:paraId="1523DA3D" w14:textId="6F97AFBF" w:rsidR="00CC14EC" w:rsidRPr="008B0D46" w:rsidRDefault="00CC14EC" w:rsidP="00CC14EC">
      <w:pPr>
        <w:spacing w:before="240"/>
        <w:rPr>
          <w:sz w:val="28"/>
          <w:szCs w:val="28"/>
          <w:lang w:val="it-IT"/>
        </w:rPr>
      </w:pPr>
      <w:r w:rsidRPr="008B0D46">
        <w:rPr>
          <w:sz w:val="28"/>
          <w:szCs w:val="28"/>
          <w:lang w:val="it-IT"/>
        </w:rPr>
        <w:t xml:space="preserve">e-mail: </w:t>
      </w:r>
      <w:hyperlink r:id="rId19" w:history="1">
        <w:r w:rsidR="008B0D46" w:rsidRPr="008B0D46">
          <w:rPr>
            <w:rStyle w:val="Collegamentoipertestuale"/>
            <w:lang w:val="it-IT"/>
          </w:rPr>
          <w:t>info@voicesystems.it</w:t>
        </w:r>
      </w:hyperlink>
      <w:r w:rsidR="008B0D46" w:rsidRPr="008B0D46">
        <w:rPr>
          <w:lang w:val="it-IT"/>
        </w:rPr>
        <w:t xml:space="preserve">  </w:t>
      </w:r>
    </w:p>
    <w:p w14:paraId="1B7801C5" w14:textId="3789FC09" w:rsidR="00CC14EC" w:rsidRPr="008B0D46" w:rsidRDefault="008B0D46" w:rsidP="00CC14EC">
      <w:pPr>
        <w:spacing w:before="240"/>
        <w:rPr>
          <w:sz w:val="28"/>
          <w:szCs w:val="28"/>
          <w:lang w:val="it-IT"/>
        </w:rPr>
      </w:pPr>
      <w:hyperlink r:id="rId20" w:history="1">
        <w:r w:rsidRPr="00667EDB">
          <w:rPr>
            <w:rStyle w:val="Collegamentoipertestuale"/>
            <w:sz w:val="28"/>
            <w:szCs w:val="28"/>
            <w:lang w:val="it-IT"/>
          </w:rPr>
          <w:t>www.voicesystems.it</w:t>
        </w:r>
      </w:hyperlink>
    </w:p>
    <w:sectPr w:rsidR="00CC14EC" w:rsidRPr="008B0D46" w:rsidSect="00023C46">
      <w:headerReference w:type="even" r:id="rId21"/>
      <w:headerReference w:type="default" r:id="rId22"/>
      <w:footerReference w:type="even" r:id="rId23"/>
      <w:footerReference w:type="default" r:id="rId24"/>
      <w:headerReference w:type="first" r:id="rId25"/>
      <w:footerReference w:type="first" r:id="rId26"/>
      <w:type w:val="continuous"/>
      <w:pgSz w:w="1190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EF2D1" w14:textId="77777777" w:rsidR="00FE2903" w:rsidRDefault="00FE2903" w:rsidP="00646BBF">
      <w:pPr>
        <w:spacing w:after="0" w:line="240" w:lineRule="auto"/>
      </w:pPr>
      <w:r>
        <w:separator/>
      </w:r>
    </w:p>
  </w:endnote>
  <w:endnote w:type="continuationSeparator" w:id="0">
    <w:p w14:paraId="1188DF89" w14:textId="77777777" w:rsidR="00FE2903" w:rsidRDefault="00FE2903" w:rsidP="00646BBF">
      <w:pPr>
        <w:spacing w:after="0" w:line="240" w:lineRule="auto"/>
      </w:pPr>
      <w:r>
        <w:continuationSeparator/>
      </w:r>
    </w:p>
  </w:endnote>
  <w:endnote w:type="continuationNotice" w:id="1">
    <w:p w14:paraId="16F66935" w14:textId="77777777" w:rsidR="00FE2903" w:rsidRDefault="00FE2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14184"/>
      <w:docPartObj>
        <w:docPartGallery w:val="Page Numbers (Bottom of Page)"/>
        <w:docPartUnique/>
      </w:docPartObj>
    </w:sdtPr>
    <w:sdtEndPr>
      <w:rPr>
        <w:noProof/>
      </w:rPr>
    </w:sdtEndPr>
    <w:sdtContent>
      <w:p w14:paraId="223B10B4" w14:textId="6AB195E2" w:rsidR="004E1D49" w:rsidRDefault="004E1D49">
        <w:pPr>
          <w:pStyle w:val="Pidipagina"/>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82BF2">
          <w:rPr>
            <w:noProof/>
          </w:rPr>
          <w:t>5</w:t>
        </w:r>
        <w:r>
          <w:rPr>
            <w:color w:val="2B579A"/>
            <w:shd w:val="clear" w:color="auto" w:fill="E6E6E6"/>
          </w:rPr>
          <w:fldChar w:fldCharType="end"/>
        </w:r>
      </w:p>
    </w:sdtContent>
  </w:sdt>
  <w:p w14:paraId="4EFC882E" w14:textId="77777777" w:rsidR="004E1D49" w:rsidRDefault="004E1D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A30" w14:textId="77777777" w:rsidR="004E1D49" w:rsidRDefault="004E1D4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507606"/>
      <w:docPartObj>
        <w:docPartGallery w:val="Page Numbers (Bottom of Page)"/>
        <w:docPartUnique/>
      </w:docPartObj>
    </w:sdtPr>
    <w:sdtContent>
      <w:p w14:paraId="6FC37AFC" w14:textId="1AC91324" w:rsidR="004E1D49" w:rsidRDefault="004E1D49">
        <w:pPr>
          <w:pStyle w:val="Pidipagina"/>
          <w:jc w:val="center"/>
        </w:pPr>
        <w:r>
          <w:fldChar w:fldCharType="begin"/>
        </w:r>
        <w:r>
          <w:instrText>PAGE   \* MERGEFORMAT</w:instrText>
        </w:r>
        <w:r>
          <w:fldChar w:fldCharType="separate"/>
        </w:r>
        <w:r w:rsidR="00E82BF2" w:rsidRPr="00E82BF2">
          <w:rPr>
            <w:noProof/>
            <w:lang w:val="it-IT"/>
          </w:rPr>
          <w:t>6</w:t>
        </w:r>
        <w:r>
          <w:fldChar w:fldCharType="end"/>
        </w:r>
      </w:p>
    </w:sdtContent>
  </w:sdt>
  <w:p w14:paraId="2CDD3A38" w14:textId="77777777" w:rsidR="004E1D49" w:rsidRDefault="004E1D4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9F1" w14:textId="77777777" w:rsidR="004E1D49" w:rsidRDefault="004E1D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D4577" w14:textId="77777777" w:rsidR="00FE2903" w:rsidRDefault="00FE2903" w:rsidP="00646BBF">
      <w:pPr>
        <w:spacing w:after="0" w:line="240" w:lineRule="auto"/>
      </w:pPr>
      <w:r>
        <w:separator/>
      </w:r>
    </w:p>
  </w:footnote>
  <w:footnote w:type="continuationSeparator" w:id="0">
    <w:p w14:paraId="5C28E6DE" w14:textId="77777777" w:rsidR="00FE2903" w:rsidRDefault="00FE2903" w:rsidP="00646BBF">
      <w:pPr>
        <w:spacing w:after="0" w:line="240" w:lineRule="auto"/>
      </w:pPr>
      <w:r>
        <w:continuationSeparator/>
      </w:r>
    </w:p>
  </w:footnote>
  <w:footnote w:type="continuationNotice" w:id="1">
    <w:p w14:paraId="7FB7159B" w14:textId="77777777" w:rsidR="00FE2903" w:rsidRDefault="00FE2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152" w14:textId="77777777" w:rsidR="004E1D49" w:rsidRDefault="004E1D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9168" w14:textId="77777777" w:rsidR="004E1D49" w:rsidRDefault="004E1D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47E7" w14:textId="77777777" w:rsidR="004E1D49" w:rsidRDefault="004E1D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058B"/>
    <w:multiLevelType w:val="hybridMultilevel"/>
    <w:tmpl w:val="B49EC5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05D3E"/>
    <w:multiLevelType w:val="hybridMultilevel"/>
    <w:tmpl w:val="C03C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4525F"/>
    <w:multiLevelType w:val="hybridMultilevel"/>
    <w:tmpl w:val="9C16A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AA14F0"/>
    <w:multiLevelType w:val="hybridMultilevel"/>
    <w:tmpl w:val="F89E4E5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0C0403B"/>
    <w:multiLevelType w:val="hybridMultilevel"/>
    <w:tmpl w:val="97AAEE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6F73F10"/>
    <w:multiLevelType w:val="hybridMultilevel"/>
    <w:tmpl w:val="161EF7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17275DA9"/>
    <w:multiLevelType w:val="hybridMultilevel"/>
    <w:tmpl w:val="D9ECC67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18120DD1"/>
    <w:multiLevelType w:val="hybridMultilevel"/>
    <w:tmpl w:val="77BE4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F3B4FC2"/>
    <w:multiLevelType w:val="hybridMultilevel"/>
    <w:tmpl w:val="07D4B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F830C63"/>
    <w:multiLevelType w:val="hybridMultilevel"/>
    <w:tmpl w:val="DB0C15FC"/>
    <w:lvl w:ilvl="0" w:tplc="5CACAFB2">
      <w:numFmt w:val="bullet"/>
      <w:lvlText w:val="•"/>
      <w:lvlJc w:val="left"/>
      <w:pPr>
        <w:ind w:left="1429" w:hanging="360"/>
      </w:pPr>
      <w:rPr>
        <w:rFonts w:ascii="Calibri" w:eastAsiaTheme="minorHAnsi" w:hAnsi="Calibri" w:cs="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 w15:restartNumberingAfterBreak="0">
    <w:nsid w:val="2161504A"/>
    <w:multiLevelType w:val="hybridMultilevel"/>
    <w:tmpl w:val="67CC84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221320"/>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2A5C55E5"/>
    <w:multiLevelType w:val="hybridMultilevel"/>
    <w:tmpl w:val="F1C00108"/>
    <w:lvl w:ilvl="0" w:tplc="5CACAFB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2"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772877"/>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012584"/>
    <w:multiLevelType w:val="hybridMultilevel"/>
    <w:tmpl w:val="331618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8721A7"/>
    <w:multiLevelType w:val="hybridMultilevel"/>
    <w:tmpl w:val="387420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DB347DF"/>
    <w:multiLevelType w:val="multilevel"/>
    <w:tmpl w:val="7D6E65EE"/>
    <w:lvl w:ilvl="0">
      <w:start w:val="7"/>
      <w:numFmt w:val="decimal"/>
      <w:lvlText w:val="%1."/>
      <w:lvlJc w:val="left"/>
      <w:pPr>
        <w:ind w:left="498" w:hanging="358"/>
      </w:pPr>
      <w:rPr>
        <w:rFonts w:ascii="Verdana" w:eastAsia="Verdana" w:hAnsi="Verdana" w:cs="Verdana" w:hint="default"/>
        <w:b/>
        <w:bCs/>
        <w:color w:val="2D74B5"/>
        <w:spacing w:val="1"/>
        <w:w w:val="99"/>
        <w:sz w:val="30"/>
        <w:szCs w:val="30"/>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3320" w:hanging="360"/>
      </w:pPr>
      <w:rPr>
        <w:rFonts w:hint="default"/>
        <w:lang w:val="it-IT" w:eastAsia="en-US" w:bidi="ar-SA"/>
      </w:rPr>
    </w:lvl>
    <w:lvl w:ilvl="5">
      <w:numFmt w:val="bullet"/>
      <w:lvlText w:val="•"/>
      <w:lvlJc w:val="left"/>
      <w:pPr>
        <w:ind w:left="4370" w:hanging="360"/>
      </w:pPr>
      <w:rPr>
        <w:rFonts w:hint="default"/>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44"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910CAD"/>
    <w:multiLevelType w:val="hybridMultilevel"/>
    <w:tmpl w:val="F294C00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6" w15:restartNumberingAfterBreak="0">
    <w:nsid w:val="42BC56A7"/>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1"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52"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B828AB"/>
    <w:multiLevelType w:val="multilevel"/>
    <w:tmpl w:val="7AA8F872"/>
    <w:lvl w:ilvl="0">
      <w:start w:val="17"/>
      <w:numFmt w:val="decimal"/>
      <w:lvlText w:val="%1."/>
      <w:lvlJc w:val="left"/>
      <w:pPr>
        <w:ind w:left="860" w:hanging="720"/>
      </w:pPr>
      <w:rPr>
        <w:rFonts w:ascii="Verdana" w:eastAsia="Verdana" w:hAnsi="Verdana" w:cs="Verdana" w:hint="default"/>
        <w:b/>
        <w:bCs/>
        <w:color w:val="2D74B5"/>
        <w:spacing w:val="0"/>
        <w:w w:val="99"/>
        <w:sz w:val="32"/>
        <w:szCs w:val="32"/>
        <w:lang w:val="it-IT" w:eastAsia="en-US" w:bidi="ar-SA"/>
      </w:rPr>
    </w:lvl>
    <w:lvl w:ilvl="1">
      <w:start w:val="1"/>
      <w:numFmt w:val="decimal"/>
      <w:lvlText w:val="%1.%2."/>
      <w:lvlJc w:val="left"/>
      <w:pPr>
        <w:ind w:left="1580" w:hanging="1440"/>
      </w:pPr>
      <w:rPr>
        <w:rFonts w:ascii="Verdana" w:eastAsia="Verdana" w:hAnsi="Verdana" w:cs="Verdana" w:hint="default"/>
        <w:b/>
        <w:bCs/>
        <w:spacing w:val="-1"/>
        <w:w w:val="99"/>
        <w:sz w:val="26"/>
        <w:szCs w:val="26"/>
        <w:lang w:val="it-IT" w:eastAsia="en-US" w:bidi="ar-SA"/>
      </w:rPr>
    </w:lvl>
    <w:lvl w:ilvl="2">
      <w:numFmt w:val="bullet"/>
      <w:lvlText w:val=""/>
      <w:lvlJc w:val="left"/>
      <w:pPr>
        <w:ind w:left="860" w:hanging="360"/>
      </w:pPr>
      <w:rPr>
        <w:rFonts w:ascii="Symbol" w:eastAsia="Symbol" w:hAnsi="Symbol" w:cs="Symbol" w:hint="default"/>
        <w:w w:val="100"/>
        <w:sz w:val="24"/>
        <w:szCs w:val="24"/>
        <w:lang w:val="it-IT" w:eastAsia="en-US" w:bidi="ar-SA"/>
      </w:rPr>
    </w:lvl>
    <w:lvl w:ilvl="3">
      <w:numFmt w:val="bullet"/>
      <w:lvlText w:val="•"/>
      <w:lvlJc w:val="left"/>
      <w:pPr>
        <w:ind w:left="3366" w:hanging="360"/>
      </w:pPr>
      <w:rPr>
        <w:rFonts w:hint="default"/>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57" w15:restartNumberingAfterBreak="0">
    <w:nsid w:val="5C282F3B"/>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9"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7F351D"/>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1"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2" w15:restartNumberingAfterBreak="0">
    <w:nsid w:val="64E5709E"/>
    <w:multiLevelType w:val="hybridMultilevel"/>
    <w:tmpl w:val="C046E106"/>
    <w:lvl w:ilvl="0" w:tplc="5CACAFB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4" w15:restartNumberingAfterBreak="0">
    <w:nsid w:val="660357CA"/>
    <w:multiLevelType w:val="hybridMultilevel"/>
    <w:tmpl w:val="6C6E3C4A"/>
    <w:lvl w:ilvl="0" w:tplc="5CACAFB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6"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9"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050726"/>
    <w:multiLevelType w:val="multilevel"/>
    <w:tmpl w:val="16C01444"/>
    <w:lvl w:ilvl="0">
      <w:start w:val="5"/>
      <w:numFmt w:val="decimal"/>
      <w:lvlText w:val="%1"/>
      <w:lvlJc w:val="left"/>
      <w:pPr>
        <w:ind w:left="860" w:hanging="720"/>
      </w:pPr>
      <w:rPr>
        <w:rFonts w:hint="default"/>
      </w:rPr>
    </w:lvl>
    <w:lvl w:ilvl="1">
      <w:start w:val="4"/>
      <w:numFmt w:val="decimal"/>
      <w:lvlText w:val="%1.%2."/>
      <w:lvlJc w:val="left"/>
      <w:pPr>
        <w:ind w:left="860" w:hanging="720"/>
      </w:pPr>
      <w:rPr>
        <w:rFonts w:ascii="Verdana" w:eastAsia="Verdana" w:hAnsi="Verdana" w:cs="Verdana" w:hint="default"/>
        <w:b/>
        <w:bCs/>
        <w:w w:val="99"/>
        <w:sz w:val="26"/>
        <w:szCs w:val="26"/>
      </w:rPr>
    </w:lvl>
    <w:lvl w:ilvl="2">
      <w:start w:val="1"/>
      <w:numFmt w:val="decimal"/>
      <w:lvlText w:val="%1.%2.%3."/>
      <w:lvlJc w:val="left"/>
      <w:pPr>
        <w:ind w:left="1218" w:hanging="1078"/>
      </w:pPr>
      <w:rPr>
        <w:rFonts w:ascii="Verdana" w:eastAsia="Verdana" w:hAnsi="Verdana" w:cs="Verdana" w:hint="default"/>
        <w:b/>
        <w:bCs/>
        <w:spacing w:val="-2"/>
        <w:w w:val="100"/>
        <w:sz w:val="22"/>
        <w:szCs w:val="22"/>
      </w:rPr>
    </w:lvl>
    <w:lvl w:ilvl="3">
      <w:start w:val="6"/>
      <w:numFmt w:val="decimal"/>
      <w:lvlText w:val="%4."/>
      <w:lvlJc w:val="left"/>
      <w:pPr>
        <w:ind w:left="860" w:hanging="360"/>
      </w:pPr>
      <w:rPr>
        <w:rFonts w:hint="default"/>
        <w:w w:val="100"/>
      </w:rPr>
    </w:lvl>
    <w:lvl w:ilvl="4">
      <w:start w:val="1"/>
      <w:numFmt w:val="decimal"/>
      <w:lvlText w:val="%4.%5."/>
      <w:lvlJc w:val="left"/>
      <w:pPr>
        <w:ind w:left="860" w:hanging="720"/>
      </w:pPr>
      <w:rPr>
        <w:rFonts w:ascii="Verdana" w:eastAsia="Verdana" w:hAnsi="Verdana" w:cs="Verdana" w:hint="default"/>
        <w:b/>
        <w:bCs/>
        <w:w w:val="99"/>
        <w:sz w:val="26"/>
        <w:szCs w:val="26"/>
      </w:rPr>
    </w:lvl>
    <w:lvl w:ilvl="5">
      <w:start w:val="1"/>
      <w:numFmt w:val="decimal"/>
      <w:lvlText w:val="%6."/>
      <w:lvlJc w:val="left"/>
      <w:pPr>
        <w:ind w:left="910" w:hanging="360"/>
      </w:pPr>
      <w:rPr>
        <w:rFonts w:ascii="Calibri" w:eastAsia="Calibri" w:hAnsi="Calibri" w:cs="Calibri" w:hint="default"/>
        <w:w w:val="100"/>
        <w:sz w:val="24"/>
        <w:szCs w:val="24"/>
      </w:rPr>
    </w:lvl>
    <w:lvl w:ilvl="6">
      <w:numFmt w:val="bullet"/>
      <w:lvlText w:val="•"/>
      <w:lvlJc w:val="left"/>
      <w:pPr>
        <w:ind w:left="5420" w:hanging="360"/>
      </w:pPr>
      <w:rPr>
        <w:rFonts w:hint="default"/>
      </w:rPr>
    </w:lvl>
    <w:lvl w:ilvl="7">
      <w:numFmt w:val="bullet"/>
      <w:lvlText w:val="•"/>
      <w:lvlJc w:val="left"/>
      <w:pPr>
        <w:ind w:left="6470" w:hanging="360"/>
      </w:pPr>
      <w:rPr>
        <w:rFonts w:hint="default"/>
      </w:rPr>
    </w:lvl>
    <w:lvl w:ilvl="8">
      <w:numFmt w:val="bullet"/>
      <w:lvlText w:val="•"/>
      <w:lvlJc w:val="left"/>
      <w:pPr>
        <w:ind w:left="7520" w:hanging="360"/>
      </w:pPr>
      <w:rPr>
        <w:rFonts w:hint="default"/>
      </w:rPr>
    </w:lvl>
  </w:abstractNum>
  <w:abstractNum w:abstractNumId="71"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72" w15:restartNumberingAfterBreak="0">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3"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4" w15:restartNumberingAfterBreak="0">
    <w:nsid w:val="75DB25F7"/>
    <w:multiLevelType w:val="hybridMultilevel"/>
    <w:tmpl w:val="4B902B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7CC1B2D"/>
    <w:multiLevelType w:val="hybridMultilevel"/>
    <w:tmpl w:val="7D1AB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034075"/>
    <w:multiLevelType w:val="hybridMultilevel"/>
    <w:tmpl w:val="1010A9F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8"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210637">
    <w:abstractNumId w:val="26"/>
  </w:num>
  <w:num w:numId="2" w16cid:durableId="44843459">
    <w:abstractNumId w:val="69"/>
  </w:num>
  <w:num w:numId="3" w16cid:durableId="325472894">
    <w:abstractNumId w:val="53"/>
  </w:num>
  <w:num w:numId="4" w16cid:durableId="2531706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9567664">
    <w:abstractNumId w:val="32"/>
  </w:num>
  <w:num w:numId="6" w16cid:durableId="1135635502">
    <w:abstractNumId w:val="5"/>
  </w:num>
  <w:num w:numId="7" w16cid:durableId="1917205309">
    <w:abstractNumId w:val="34"/>
  </w:num>
  <w:num w:numId="8" w16cid:durableId="212080080">
    <w:abstractNumId w:val="50"/>
  </w:num>
  <w:num w:numId="9" w16cid:durableId="1975673977">
    <w:abstractNumId w:val="24"/>
  </w:num>
  <w:num w:numId="10" w16cid:durableId="1503621780">
    <w:abstractNumId w:val="41"/>
  </w:num>
  <w:num w:numId="11" w16cid:durableId="530463228">
    <w:abstractNumId w:val="20"/>
  </w:num>
  <w:num w:numId="12" w16cid:durableId="1558586038">
    <w:abstractNumId w:val="2"/>
  </w:num>
  <w:num w:numId="13" w16cid:durableId="1694107930">
    <w:abstractNumId w:val="37"/>
  </w:num>
  <w:num w:numId="14" w16cid:durableId="267660208">
    <w:abstractNumId w:val="36"/>
  </w:num>
  <w:num w:numId="15" w16cid:durableId="792747021">
    <w:abstractNumId w:val="54"/>
  </w:num>
  <w:num w:numId="16" w16cid:durableId="445850991">
    <w:abstractNumId w:val="31"/>
  </w:num>
  <w:num w:numId="17" w16cid:durableId="1180511975">
    <w:abstractNumId w:val="58"/>
  </w:num>
  <w:num w:numId="18" w16cid:durableId="458063584">
    <w:abstractNumId w:val="33"/>
  </w:num>
  <w:num w:numId="19" w16cid:durableId="993993068">
    <w:abstractNumId w:val="10"/>
  </w:num>
  <w:num w:numId="20" w16cid:durableId="1459030689">
    <w:abstractNumId w:val="73"/>
  </w:num>
  <w:num w:numId="21" w16cid:durableId="1313098016">
    <w:abstractNumId w:val="40"/>
  </w:num>
  <w:num w:numId="22" w16cid:durableId="1761560836">
    <w:abstractNumId w:val="76"/>
  </w:num>
  <w:num w:numId="23" w16cid:durableId="1890418577">
    <w:abstractNumId w:val="66"/>
  </w:num>
  <w:num w:numId="24" w16cid:durableId="1348559792">
    <w:abstractNumId w:val="59"/>
  </w:num>
  <w:num w:numId="25" w16cid:durableId="1403719551">
    <w:abstractNumId w:val="3"/>
  </w:num>
  <w:num w:numId="26" w16cid:durableId="910043477">
    <w:abstractNumId w:val="38"/>
  </w:num>
  <w:num w:numId="27" w16cid:durableId="540361316">
    <w:abstractNumId w:val="25"/>
  </w:num>
  <w:num w:numId="28" w16cid:durableId="1834643039">
    <w:abstractNumId w:val="67"/>
  </w:num>
  <w:num w:numId="29" w16cid:durableId="699354536">
    <w:abstractNumId w:val="44"/>
  </w:num>
  <w:num w:numId="30" w16cid:durableId="1101334827">
    <w:abstractNumId w:val="22"/>
  </w:num>
  <w:num w:numId="31" w16cid:durableId="1333944787">
    <w:abstractNumId w:val="49"/>
  </w:num>
  <w:num w:numId="32" w16cid:durableId="1810172101">
    <w:abstractNumId w:val="13"/>
  </w:num>
  <w:num w:numId="33" w16cid:durableId="744189064">
    <w:abstractNumId w:val="11"/>
  </w:num>
  <w:num w:numId="34" w16cid:durableId="1909419910">
    <w:abstractNumId w:val="23"/>
  </w:num>
  <w:num w:numId="35" w16cid:durableId="428044181">
    <w:abstractNumId w:val="55"/>
  </w:num>
  <w:num w:numId="36" w16cid:durableId="1256133343">
    <w:abstractNumId w:val="47"/>
  </w:num>
  <w:num w:numId="37" w16cid:durableId="8341487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8480936">
    <w:abstractNumId w:val="78"/>
  </w:num>
  <w:num w:numId="39" w16cid:durableId="1011109303">
    <w:abstractNumId w:val="71"/>
  </w:num>
  <w:num w:numId="40" w16cid:durableId="192114303">
    <w:abstractNumId w:val="61"/>
  </w:num>
  <w:num w:numId="41" w16cid:durableId="925771088">
    <w:abstractNumId w:val="0"/>
  </w:num>
  <w:num w:numId="42" w16cid:durableId="89130837">
    <w:abstractNumId w:val="29"/>
  </w:num>
  <w:num w:numId="43" w16cid:durableId="706875198">
    <w:abstractNumId w:val="12"/>
  </w:num>
  <w:num w:numId="44" w16cid:durableId="831988475">
    <w:abstractNumId w:val="30"/>
  </w:num>
  <w:num w:numId="45" w16cid:durableId="872693340">
    <w:abstractNumId w:val="65"/>
  </w:num>
  <w:num w:numId="46" w16cid:durableId="580985781">
    <w:abstractNumId w:val="48"/>
  </w:num>
  <w:num w:numId="47" w16cid:durableId="2107335989">
    <w:abstractNumId w:val="63"/>
  </w:num>
  <w:num w:numId="48" w16cid:durableId="318074976">
    <w:abstractNumId w:val="57"/>
  </w:num>
  <w:num w:numId="49" w16cid:durableId="619265746">
    <w:abstractNumId w:val="35"/>
  </w:num>
  <w:num w:numId="50" w16cid:durableId="1838184030">
    <w:abstractNumId w:val="60"/>
  </w:num>
  <w:num w:numId="51" w16cid:durableId="1827283204">
    <w:abstractNumId w:val="46"/>
  </w:num>
  <w:num w:numId="52" w16cid:durableId="1422867970">
    <w:abstractNumId w:val="27"/>
  </w:num>
  <w:num w:numId="53" w16cid:durableId="19014530">
    <w:abstractNumId w:val="14"/>
  </w:num>
  <w:num w:numId="54" w16cid:durableId="1992977177">
    <w:abstractNumId w:val="72"/>
  </w:num>
  <w:num w:numId="55" w16cid:durableId="1803813879">
    <w:abstractNumId w:val="42"/>
  </w:num>
  <w:num w:numId="56" w16cid:durableId="495926073">
    <w:abstractNumId w:val="74"/>
  </w:num>
  <w:num w:numId="57" w16cid:durableId="1934512102">
    <w:abstractNumId w:val="8"/>
  </w:num>
  <w:num w:numId="58" w16cid:durableId="2144038979">
    <w:abstractNumId w:val="43"/>
  </w:num>
  <w:num w:numId="59" w16cid:durableId="806973445">
    <w:abstractNumId w:val="70"/>
  </w:num>
  <w:num w:numId="60" w16cid:durableId="1422525485">
    <w:abstractNumId w:val="56"/>
  </w:num>
  <w:num w:numId="61" w16cid:durableId="2090619252">
    <w:abstractNumId w:val="21"/>
  </w:num>
  <w:num w:numId="62" w16cid:durableId="1346010607">
    <w:abstractNumId w:val="9"/>
  </w:num>
  <w:num w:numId="63" w16cid:durableId="638417832">
    <w:abstractNumId w:val="68"/>
  </w:num>
  <w:num w:numId="64" w16cid:durableId="1309673719">
    <w:abstractNumId w:val="15"/>
  </w:num>
  <w:num w:numId="65" w16cid:durableId="902715358">
    <w:abstractNumId w:val="18"/>
  </w:num>
  <w:num w:numId="66" w16cid:durableId="477499202">
    <w:abstractNumId w:val="6"/>
  </w:num>
  <w:num w:numId="67" w16cid:durableId="1729722773">
    <w:abstractNumId w:val="7"/>
  </w:num>
  <w:num w:numId="68" w16cid:durableId="745879572">
    <w:abstractNumId w:val="4"/>
  </w:num>
  <w:num w:numId="69" w16cid:durableId="1590962791">
    <w:abstractNumId w:val="75"/>
  </w:num>
  <w:num w:numId="70" w16cid:durableId="1323197111">
    <w:abstractNumId w:val="45"/>
  </w:num>
  <w:num w:numId="71" w16cid:durableId="509486863">
    <w:abstractNumId w:val="16"/>
  </w:num>
  <w:num w:numId="72" w16cid:durableId="904336915">
    <w:abstractNumId w:val="77"/>
  </w:num>
  <w:num w:numId="73" w16cid:durableId="379746565">
    <w:abstractNumId w:val="17"/>
  </w:num>
  <w:num w:numId="74" w16cid:durableId="1122070850">
    <w:abstractNumId w:val="62"/>
  </w:num>
  <w:num w:numId="75" w16cid:durableId="973366828">
    <w:abstractNumId w:val="64"/>
  </w:num>
  <w:num w:numId="76" w16cid:durableId="1079017260">
    <w:abstractNumId w:val="1"/>
  </w:num>
  <w:num w:numId="77" w16cid:durableId="1194730658">
    <w:abstractNumId w:val="39"/>
  </w:num>
  <w:num w:numId="78" w16cid:durableId="968511537">
    <w:abstractNumId w:val="28"/>
  </w:num>
  <w:num w:numId="79" w16cid:durableId="153841515">
    <w:abstractNumId w:val="1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érôme Plante">
    <w15:presenceInfo w15:providerId="AD" w15:userId="S::jerome.plante@humanware.com::6091ad85-96a8-4c25-aef8-7d9cce9cfe9e"/>
  </w15:person>
  <w15:person w15:author="Luca Pogliani">
    <w15:presenceInfo w15:providerId="None" w15:userId="Luca Pogliani"/>
  </w15:person>
  <w15:person w15:author="Dominic R Labbe">
    <w15:presenceInfo w15:providerId="AD" w15:userId="S::dominic.labbe@humanware.com::2b14ad5f-c4cc-4c7c-9fdb-a97e853ca49f"/>
  </w15:person>
  <w15:person w15:author="Maryse Legault">
    <w15:presenceInfo w15:providerId="AD" w15:userId="S::Maryse.Legault@humanware.com::66c32d7d-cbb9-43d1-84a4-781f512b4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sjAzMLAwMbcwNDZT0lEKTi0uzszPAykwqQUAA5svnywAAAA="/>
  </w:docVars>
  <w:rsids>
    <w:rsidRoot w:val="00646BBF"/>
    <w:rsid w:val="0000060C"/>
    <w:rsid w:val="000010E1"/>
    <w:rsid w:val="00002746"/>
    <w:rsid w:val="0000401D"/>
    <w:rsid w:val="00011BF4"/>
    <w:rsid w:val="00023C46"/>
    <w:rsid w:val="00024683"/>
    <w:rsid w:val="00030D99"/>
    <w:rsid w:val="0003765E"/>
    <w:rsid w:val="000608C3"/>
    <w:rsid w:val="00062E71"/>
    <w:rsid w:val="0006498D"/>
    <w:rsid w:val="00065346"/>
    <w:rsid w:val="00066773"/>
    <w:rsid w:val="00067D86"/>
    <w:rsid w:val="00074BF9"/>
    <w:rsid w:val="00075893"/>
    <w:rsid w:val="00075B61"/>
    <w:rsid w:val="00077CE5"/>
    <w:rsid w:val="00086AD9"/>
    <w:rsid w:val="00091E90"/>
    <w:rsid w:val="00094199"/>
    <w:rsid w:val="00094541"/>
    <w:rsid w:val="000A02BC"/>
    <w:rsid w:val="000A02D5"/>
    <w:rsid w:val="000A5FD1"/>
    <w:rsid w:val="000B20C2"/>
    <w:rsid w:val="000B2797"/>
    <w:rsid w:val="000B7C98"/>
    <w:rsid w:val="000C7BF0"/>
    <w:rsid w:val="000C7D99"/>
    <w:rsid w:val="000D050E"/>
    <w:rsid w:val="000D153D"/>
    <w:rsid w:val="000D4540"/>
    <w:rsid w:val="000E24FF"/>
    <w:rsid w:val="000E7B39"/>
    <w:rsid w:val="000F34C1"/>
    <w:rsid w:val="000F7DF5"/>
    <w:rsid w:val="001005C8"/>
    <w:rsid w:val="00100B54"/>
    <w:rsid w:val="0010590E"/>
    <w:rsid w:val="0011188B"/>
    <w:rsid w:val="00117329"/>
    <w:rsid w:val="0012050F"/>
    <w:rsid w:val="001226A9"/>
    <w:rsid w:val="00125AD9"/>
    <w:rsid w:val="00127DA6"/>
    <w:rsid w:val="001311F0"/>
    <w:rsid w:val="00133FAB"/>
    <w:rsid w:val="0013644E"/>
    <w:rsid w:val="001428D7"/>
    <w:rsid w:val="00144707"/>
    <w:rsid w:val="00147A2F"/>
    <w:rsid w:val="00147BBF"/>
    <w:rsid w:val="001606CD"/>
    <w:rsid w:val="001649F9"/>
    <w:rsid w:val="00170FC1"/>
    <w:rsid w:val="001730ED"/>
    <w:rsid w:val="0017622E"/>
    <w:rsid w:val="00186616"/>
    <w:rsid w:val="001907FA"/>
    <w:rsid w:val="001912A7"/>
    <w:rsid w:val="001913E6"/>
    <w:rsid w:val="00191A2E"/>
    <w:rsid w:val="001949A2"/>
    <w:rsid w:val="001A069C"/>
    <w:rsid w:val="001A5D63"/>
    <w:rsid w:val="001B2280"/>
    <w:rsid w:val="001B32E6"/>
    <w:rsid w:val="001C18C4"/>
    <w:rsid w:val="001C2E43"/>
    <w:rsid w:val="001C4376"/>
    <w:rsid w:val="001C43A7"/>
    <w:rsid w:val="001C69F3"/>
    <w:rsid w:val="001D3B87"/>
    <w:rsid w:val="001D42F6"/>
    <w:rsid w:val="001D56CA"/>
    <w:rsid w:val="001D6FD7"/>
    <w:rsid w:val="001E6330"/>
    <w:rsid w:val="001E7497"/>
    <w:rsid w:val="001E7DD3"/>
    <w:rsid w:val="001F0132"/>
    <w:rsid w:val="001F32DA"/>
    <w:rsid w:val="001F3584"/>
    <w:rsid w:val="00202153"/>
    <w:rsid w:val="00202B23"/>
    <w:rsid w:val="0020682F"/>
    <w:rsid w:val="00224205"/>
    <w:rsid w:val="002348CD"/>
    <w:rsid w:val="002406BE"/>
    <w:rsid w:val="002475C1"/>
    <w:rsid w:val="00247B39"/>
    <w:rsid w:val="00260082"/>
    <w:rsid w:val="002718BA"/>
    <w:rsid w:val="00272FB6"/>
    <w:rsid w:val="002747ED"/>
    <w:rsid w:val="00275D19"/>
    <w:rsid w:val="0028226F"/>
    <w:rsid w:val="002824D9"/>
    <w:rsid w:val="002852FF"/>
    <w:rsid w:val="002928D1"/>
    <w:rsid w:val="00294AFC"/>
    <w:rsid w:val="002A05C8"/>
    <w:rsid w:val="002A2C1A"/>
    <w:rsid w:val="002A5688"/>
    <w:rsid w:val="002C112E"/>
    <w:rsid w:val="002C78EA"/>
    <w:rsid w:val="002D061F"/>
    <w:rsid w:val="002D7226"/>
    <w:rsid w:val="002D794E"/>
    <w:rsid w:val="002E2EAE"/>
    <w:rsid w:val="002F22AB"/>
    <w:rsid w:val="002F56FF"/>
    <w:rsid w:val="00303610"/>
    <w:rsid w:val="00303BF2"/>
    <w:rsid w:val="003047F3"/>
    <w:rsid w:val="003200DA"/>
    <w:rsid w:val="00325590"/>
    <w:rsid w:val="00325D3A"/>
    <w:rsid w:val="00326CFE"/>
    <w:rsid w:val="00332550"/>
    <w:rsid w:val="00334E25"/>
    <w:rsid w:val="003378E6"/>
    <w:rsid w:val="00341C92"/>
    <w:rsid w:val="00354FBC"/>
    <w:rsid w:val="00355374"/>
    <w:rsid w:val="003570FC"/>
    <w:rsid w:val="00361E50"/>
    <w:rsid w:val="003621D5"/>
    <w:rsid w:val="00376D64"/>
    <w:rsid w:val="00380C15"/>
    <w:rsid w:val="003819AC"/>
    <w:rsid w:val="00383206"/>
    <w:rsid w:val="0039109A"/>
    <w:rsid w:val="003916B5"/>
    <w:rsid w:val="003A6CBE"/>
    <w:rsid w:val="003B15DA"/>
    <w:rsid w:val="003B50B9"/>
    <w:rsid w:val="003B69D9"/>
    <w:rsid w:val="003D0FCD"/>
    <w:rsid w:val="003E179C"/>
    <w:rsid w:val="003E73F6"/>
    <w:rsid w:val="003F205C"/>
    <w:rsid w:val="00406FC8"/>
    <w:rsid w:val="004100BB"/>
    <w:rsid w:val="00411EA7"/>
    <w:rsid w:val="0041232F"/>
    <w:rsid w:val="004128B6"/>
    <w:rsid w:val="0041494E"/>
    <w:rsid w:val="00420E1E"/>
    <w:rsid w:val="00421830"/>
    <w:rsid w:val="0042512C"/>
    <w:rsid w:val="00432B49"/>
    <w:rsid w:val="0043347C"/>
    <w:rsid w:val="0043799A"/>
    <w:rsid w:val="00443EC0"/>
    <w:rsid w:val="00445C6E"/>
    <w:rsid w:val="00446CCE"/>
    <w:rsid w:val="00453FEE"/>
    <w:rsid w:val="00455403"/>
    <w:rsid w:val="00460D0B"/>
    <w:rsid w:val="00461495"/>
    <w:rsid w:val="0047525A"/>
    <w:rsid w:val="0048594F"/>
    <w:rsid w:val="00487440"/>
    <w:rsid w:val="0048775E"/>
    <w:rsid w:val="0049076C"/>
    <w:rsid w:val="00493DC6"/>
    <w:rsid w:val="00496C3C"/>
    <w:rsid w:val="004A0BAA"/>
    <w:rsid w:val="004B159E"/>
    <w:rsid w:val="004B7232"/>
    <w:rsid w:val="004C2151"/>
    <w:rsid w:val="004C3A60"/>
    <w:rsid w:val="004C5D55"/>
    <w:rsid w:val="004C5F33"/>
    <w:rsid w:val="004E1D49"/>
    <w:rsid w:val="004E239C"/>
    <w:rsid w:val="004E32F2"/>
    <w:rsid w:val="00503047"/>
    <w:rsid w:val="0051210E"/>
    <w:rsid w:val="00512C2C"/>
    <w:rsid w:val="0052772A"/>
    <w:rsid w:val="00527B8C"/>
    <w:rsid w:val="00533AAC"/>
    <w:rsid w:val="00540B59"/>
    <w:rsid w:val="0054204A"/>
    <w:rsid w:val="00551D97"/>
    <w:rsid w:val="00551E2D"/>
    <w:rsid w:val="005601B1"/>
    <w:rsid w:val="0056028C"/>
    <w:rsid w:val="005614AD"/>
    <w:rsid w:val="00566B3C"/>
    <w:rsid w:val="0057045D"/>
    <w:rsid w:val="005709FB"/>
    <w:rsid w:val="0057421A"/>
    <w:rsid w:val="00575F3D"/>
    <w:rsid w:val="005778B4"/>
    <w:rsid w:val="00586B14"/>
    <w:rsid w:val="0058762B"/>
    <w:rsid w:val="00592BC5"/>
    <w:rsid w:val="00594110"/>
    <w:rsid w:val="00594501"/>
    <w:rsid w:val="005A7BEE"/>
    <w:rsid w:val="005C24B6"/>
    <w:rsid w:val="005D2038"/>
    <w:rsid w:val="005D78A1"/>
    <w:rsid w:val="005E5A6E"/>
    <w:rsid w:val="005F28EB"/>
    <w:rsid w:val="00604446"/>
    <w:rsid w:val="0060645A"/>
    <w:rsid w:val="0062104E"/>
    <w:rsid w:val="00621A5E"/>
    <w:rsid w:val="0062473E"/>
    <w:rsid w:val="006329A9"/>
    <w:rsid w:val="00634458"/>
    <w:rsid w:val="006351AE"/>
    <w:rsid w:val="0063562A"/>
    <w:rsid w:val="006376C2"/>
    <w:rsid w:val="006400BC"/>
    <w:rsid w:val="00640E54"/>
    <w:rsid w:val="006413D1"/>
    <w:rsid w:val="00646BBF"/>
    <w:rsid w:val="0064798B"/>
    <w:rsid w:val="00653497"/>
    <w:rsid w:val="00656733"/>
    <w:rsid w:val="006570BE"/>
    <w:rsid w:val="00657260"/>
    <w:rsid w:val="00662A25"/>
    <w:rsid w:val="006656FB"/>
    <w:rsid w:val="00665C83"/>
    <w:rsid w:val="00667AE6"/>
    <w:rsid w:val="0067328C"/>
    <w:rsid w:val="0067434F"/>
    <w:rsid w:val="00676E93"/>
    <w:rsid w:val="00680443"/>
    <w:rsid w:val="006839CB"/>
    <w:rsid w:val="00691235"/>
    <w:rsid w:val="006966F5"/>
    <w:rsid w:val="006A11C3"/>
    <w:rsid w:val="006A5E96"/>
    <w:rsid w:val="006B19A1"/>
    <w:rsid w:val="006B7D46"/>
    <w:rsid w:val="006D3078"/>
    <w:rsid w:val="006D6619"/>
    <w:rsid w:val="006E088F"/>
    <w:rsid w:val="006E287B"/>
    <w:rsid w:val="006F428A"/>
    <w:rsid w:val="006F732B"/>
    <w:rsid w:val="006F7D8B"/>
    <w:rsid w:val="00710EE5"/>
    <w:rsid w:val="00710FC9"/>
    <w:rsid w:val="00717BBB"/>
    <w:rsid w:val="00722324"/>
    <w:rsid w:val="00725354"/>
    <w:rsid w:val="007274E8"/>
    <w:rsid w:val="00734794"/>
    <w:rsid w:val="00752D14"/>
    <w:rsid w:val="007530E1"/>
    <w:rsid w:val="007535F0"/>
    <w:rsid w:val="00755E12"/>
    <w:rsid w:val="0076723A"/>
    <w:rsid w:val="00773174"/>
    <w:rsid w:val="0077572F"/>
    <w:rsid w:val="007852CC"/>
    <w:rsid w:val="00791876"/>
    <w:rsid w:val="007921DE"/>
    <w:rsid w:val="00792DBE"/>
    <w:rsid w:val="00797D1E"/>
    <w:rsid w:val="007A0345"/>
    <w:rsid w:val="007A2E65"/>
    <w:rsid w:val="007A5EF9"/>
    <w:rsid w:val="007A6619"/>
    <w:rsid w:val="007A6FC7"/>
    <w:rsid w:val="007B5413"/>
    <w:rsid w:val="007C7703"/>
    <w:rsid w:val="007D01D2"/>
    <w:rsid w:val="007D0F0E"/>
    <w:rsid w:val="007D6403"/>
    <w:rsid w:val="007D7101"/>
    <w:rsid w:val="007D7DC5"/>
    <w:rsid w:val="007E4C61"/>
    <w:rsid w:val="007E6D4D"/>
    <w:rsid w:val="007E7BDA"/>
    <w:rsid w:val="007F14A5"/>
    <w:rsid w:val="007F2882"/>
    <w:rsid w:val="007F39A9"/>
    <w:rsid w:val="007F65C5"/>
    <w:rsid w:val="008135C7"/>
    <w:rsid w:val="0081658F"/>
    <w:rsid w:val="00820800"/>
    <w:rsid w:val="0082317E"/>
    <w:rsid w:val="008231F1"/>
    <w:rsid w:val="0082438F"/>
    <w:rsid w:val="008277C6"/>
    <w:rsid w:val="00836DF6"/>
    <w:rsid w:val="0084380E"/>
    <w:rsid w:val="00843A23"/>
    <w:rsid w:val="00843ADC"/>
    <w:rsid w:val="0084737D"/>
    <w:rsid w:val="00853984"/>
    <w:rsid w:val="00854273"/>
    <w:rsid w:val="00854407"/>
    <w:rsid w:val="00856C22"/>
    <w:rsid w:val="0086044A"/>
    <w:rsid w:val="0087029E"/>
    <w:rsid w:val="008702A7"/>
    <w:rsid w:val="00871EEA"/>
    <w:rsid w:val="00882A52"/>
    <w:rsid w:val="00890DFB"/>
    <w:rsid w:val="00892D69"/>
    <w:rsid w:val="00893E98"/>
    <w:rsid w:val="00894F84"/>
    <w:rsid w:val="008969A8"/>
    <w:rsid w:val="008B0D46"/>
    <w:rsid w:val="008B33F0"/>
    <w:rsid w:val="008B6353"/>
    <w:rsid w:val="008B7C88"/>
    <w:rsid w:val="008C23E6"/>
    <w:rsid w:val="008C3073"/>
    <w:rsid w:val="008C3BDF"/>
    <w:rsid w:val="008C47CE"/>
    <w:rsid w:val="008D23B4"/>
    <w:rsid w:val="008F551A"/>
    <w:rsid w:val="008F6417"/>
    <w:rsid w:val="009023A2"/>
    <w:rsid w:val="009025F7"/>
    <w:rsid w:val="00904303"/>
    <w:rsid w:val="00907627"/>
    <w:rsid w:val="00910AF8"/>
    <w:rsid w:val="00911A25"/>
    <w:rsid w:val="00917B3A"/>
    <w:rsid w:val="0092436D"/>
    <w:rsid w:val="0092734A"/>
    <w:rsid w:val="009305CE"/>
    <w:rsid w:val="00932462"/>
    <w:rsid w:val="009343B9"/>
    <w:rsid w:val="00943A54"/>
    <w:rsid w:val="00957F71"/>
    <w:rsid w:val="00990E4F"/>
    <w:rsid w:val="00997620"/>
    <w:rsid w:val="009B4586"/>
    <w:rsid w:val="009B53B5"/>
    <w:rsid w:val="009B7634"/>
    <w:rsid w:val="009D2C42"/>
    <w:rsid w:val="009D4CE1"/>
    <w:rsid w:val="009E0381"/>
    <w:rsid w:val="009E1C09"/>
    <w:rsid w:val="009E40A5"/>
    <w:rsid w:val="009E42B8"/>
    <w:rsid w:val="009F1036"/>
    <w:rsid w:val="009F344A"/>
    <w:rsid w:val="009F3B95"/>
    <w:rsid w:val="00A03635"/>
    <w:rsid w:val="00A04DD7"/>
    <w:rsid w:val="00A06EF6"/>
    <w:rsid w:val="00A109D0"/>
    <w:rsid w:val="00A25593"/>
    <w:rsid w:val="00A27305"/>
    <w:rsid w:val="00A31E17"/>
    <w:rsid w:val="00A34A87"/>
    <w:rsid w:val="00A52C86"/>
    <w:rsid w:val="00A52F90"/>
    <w:rsid w:val="00A6241C"/>
    <w:rsid w:val="00A626A4"/>
    <w:rsid w:val="00A679F4"/>
    <w:rsid w:val="00A7211F"/>
    <w:rsid w:val="00A8519E"/>
    <w:rsid w:val="00A92740"/>
    <w:rsid w:val="00A95E37"/>
    <w:rsid w:val="00AA2A47"/>
    <w:rsid w:val="00AB0427"/>
    <w:rsid w:val="00AB7915"/>
    <w:rsid w:val="00AC0618"/>
    <w:rsid w:val="00AC2624"/>
    <w:rsid w:val="00AC2E0B"/>
    <w:rsid w:val="00AC6EC5"/>
    <w:rsid w:val="00AC7878"/>
    <w:rsid w:val="00AD5D78"/>
    <w:rsid w:val="00AE45B9"/>
    <w:rsid w:val="00AF0570"/>
    <w:rsid w:val="00AF71F0"/>
    <w:rsid w:val="00B00111"/>
    <w:rsid w:val="00B0059D"/>
    <w:rsid w:val="00B04EEE"/>
    <w:rsid w:val="00B05C5E"/>
    <w:rsid w:val="00B22CF9"/>
    <w:rsid w:val="00B246A2"/>
    <w:rsid w:val="00B25903"/>
    <w:rsid w:val="00B32C6D"/>
    <w:rsid w:val="00B339F0"/>
    <w:rsid w:val="00B34FA7"/>
    <w:rsid w:val="00B4241A"/>
    <w:rsid w:val="00B5417D"/>
    <w:rsid w:val="00B55654"/>
    <w:rsid w:val="00B56ECC"/>
    <w:rsid w:val="00B6304B"/>
    <w:rsid w:val="00B6676C"/>
    <w:rsid w:val="00B7375A"/>
    <w:rsid w:val="00B84028"/>
    <w:rsid w:val="00B95EE7"/>
    <w:rsid w:val="00BA0EF6"/>
    <w:rsid w:val="00BA5476"/>
    <w:rsid w:val="00BB77D1"/>
    <w:rsid w:val="00BD7391"/>
    <w:rsid w:val="00BF0FAA"/>
    <w:rsid w:val="00BF136A"/>
    <w:rsid w:val="00BF4494"/>
    <w:rsid w:val="00BF4A54"/>
    <w:rsid w:val="00BF4E8D"/>
    <w:rsid w:val="00C05823"/>
    <w:rsid w:val="00C06DDD"/>
    <w:rsid w:val="00C14B39"/>
    <w:rsid w:val="00C16CC5"/>
    <w:rsid w:val="00C17B7A"/>
    <w:rsid w:val="00C31895"/>
    <w:rsid w:val="00C3433A"/>
    <w:rsid w:val="00C351E1"/>
    <w:rsid w:val="00C35D1E"/>
    <w:rsid w:val="00C40CBC"/>
    <w:rsid w:val="00C435EA"/>
    <w:rsid w:val="00C474DB"/>
    <w:rsid w:val="00C5095D"/>
    <w:rsid w:val="00C60B1F"/>
    <w:rsid w:val="00C65C0D"/>
    <w:rsid w:val="00C67BE1"/>
    <w:rsid w:val="00C700FC"/>
    <w:rsid w:val="00C70D91"/>
    <w:rsid w:val="00C761C4"/>
    <w:rsid w:val="00C76708"/>
    <w:rsid w:val="00C76DA7"/>
    <w:rsid w:val="00C81014"/>
    <w:rsid w:val="00C85FB6"/>
    <w:rsid w:val="00C87E69"/>
    <w:rsid w:val="00C87EDD"/>
    <w:rsid w:val="00C91853"/>
    <w:rsid w:val="00C96F73"/>
    <w:rsid w:val="00CA0D15"/>
    <w:rsid w:val="00CB1F44"/>
    <w:rsid w:val="00CB3171"/>
    <w:rsid w:val="00CC14EC"/>
    <w:rsid w:val="00CC1A1B"/>
    <w:rsid w:val="00CC1E31"/>
    <w:rsid w:val="00CC5FE9"/>
    <w:rsid w:val="00CC7473"/>
    <w:rsid w:val="00CD1273"/>
    <w:rsid w:val="00CD5848"/>
    <w:rsid w:val="00CF21EE"/>
    <w:rsid w:val="00CF4E6C"/>
    <w:rsid w:val="00CF505C"/>
    <w:rsid w:val="00CF728D"/>
    <w:rsid w:val="00D02010"/>
    <w:rsid w:val="00D0631D"/>
    <w:rsid w:val="00D1356C"/>
    <w:rsid w:val="00D16905"/>
    <w:rsid w:val="00D25829"/>
    <w:rsid w:val="00D42A4A"/>
    <w:rsid w:val="00D44E89"/>
    <w:rsid w:val="00D50429"/>
    <w:rsid w:val="00D53273"/>
    <w:rsid w:val="00D5512D"/>
    <w:rsid w:val="00D555F7"/>
    <w:rsid w:val="00D5755C"/>
    <w:rsid w:val="00D675DA"/>
    <w:rsid w:val="00D72964"/>
    <w:rsid w:val="00D9097A"/>
    <w:rsid w:val="00D930E7"/>
    <w:rsid w:val="00DA6A20"/>
    <w:rsid w:val="00DA7FC9"/>
    <w:rsid w:val="00DB0429"/>
    <w:rsid w:val="00DB3835"/>
    <w:rsid w:val="00DB4090"/>
    <w:rsid w:val="00DB5DC2"/>
    <w:rsid w:val="00DB7AC9"/>
    <w:rsid w:val="00DC2322"/>
    <w:rsid w:val="00DC5BCC"/>
    <w:rsid w:val="00DC70B4"/>
    <w:rsid w:val="00DD219A"/>
    <w:rsid w:val="00DD3D61"/>
    <w:rsid w:val="00DD5BBD"/>
    <w:rsid w:val="00DE2028"/>
    <w:rsid w:val="00DE290F"/>
    <w:rsid w:val="00DE6864"/>
    <w:rsid w:val="00DF0E79"/>
    <w:rsid w:val="00DF4470"/>
    <w:rsid w:val="00E03CAA"/>
    <w:rsid w:val="00E04D20"/>
    <w:rsid w:val="00E061B6"/>
    <w:rsid w:val="00E1351C"/>
    <w:rsid w:val="00E214A0"/>
    <w:rsid w:val="00E22E9A"/>
    <w:rsid w:val="00E24AE5"/>
    <w:rsid w:val="00E26B9E"/>
    <w:rsid w:val="00E3461B"/>
    <w:rsid w:val="00E42293"/>
    <w:rsid w:val="00E43C3B"/>
    <w:rsid w:val="00E51C17"/>
    <w:rsid w:val="00E55767"/>
    <w:rsid w:val="00E55BB2"/>
    <w:rsid w:val="00E61FA1"/>
    <w:rsid w:val="00E62679"/>
    <w:rsid w:val="00E64CF8"/>
    <w:rsid w:val="00E77B14"/>
    <w:rsid w:val="00E82BF2"/>
    <w:rsid w:val="00E84AAC"/>
    <w:rsid w:val="00E87216"/>
    <w:rsid w:val="00E878D0"/>
    <w:rsid w:val="00E87BD9"/>
    <w:rsid w:val="00E93FC2"/>
    <w:rsid w:val="00E97A93"/>
    <w:rsid w:val="00EA254C"/>
    <w:rsid w:val="00EA3B0A"/>
    <w:rsid w:val="00EA4C73"/>
    <w:rsid w:val="00EA688C"/>
    <w:rsid w:val="00EA7CFD"/>
    <w:rsid w:val="00EB7377"/>
    <w:rsid w:val="00EC6241"/>
    <w:rsid w:val="00EC7C17"/>
    <w:rsid w:val="00ED7CD9"/>
    <w:rsid w:val="00EE1CE0"/>
    <w:rsid w:val="00EE209C"/>
    <w:rsid w:val="00EE549A"/>
    <w:rsid w:val="00EF0C26"/>
    <w:rsid w:val="00EF4EAD"/>
    <w:rsid w:val="00EF4FF9"/>
    <w:rsid w:val="00EF75CB"/>
    <w:rsid w:val="00F010B2"/>
    <w:rsid w:val="00F02FFF"/>
    <w:rsid w:val="00F03515"/>
    <w:rsid w:val="00F12608"/>
    <w:rsid w:val="00F1304E"/>
    <w:rsid w:val="00F15B53"/>
    <w:rsid w:val="00F16432"/>
    <w:rsid w:val="00F17BD7"/>
    <w:rsid w:val="00F2108C"/>
    <w:rsid w:val="00F250DB"/>
    <w:rsid w:val="00F30F26"/>
    <w:rsid w:val="00F3204D"/>
    <w:rsid w:val="00F44B73"/>
    <w:rsid w:val="00F50B4B"/>
    <w:rsid w:val="00F536E9"/>
    <w:rsid w:val="00F554EB"/>
    <w:rsid w:val="00F618D2"/>
    <w:rsid w:val="00F63176"/>
    <w:rsid w:val="00F64E2A"/>
    <w:rsid w:val="00F67EDA"/>
    <w:rsid w:val="00F72197"/>
    <w:rsid w:val="00F7658F"/>
    <w:rsid w:val="00F7754A"/>
    <w:rsid w:val="00F867FE"/>
    <w:rsid w:val="00F922C8"/>
    <w:rsid w:val="00F96218"/>
    <w:rsid w:val="00FB103B"/>
    <w:rsid w:val="00FB37F1"/>
    <w:rsid w:val="00FC41B0"/>
    <w:rsid w:val="00FC4377"/>
    <w:rsid w:val="00FC7007"/>
    <w:rsid w:val="00FD1FB0"/>
    <w:rsid w:val="00FD6144"/>
    <w:rsid w:val="00FD64F2"/>
    <w:rsid w:val="00FD6C7A"/>
    <w:rsid w:val="00FE0EFC"/>
    <w:rsid w:val="00FE2903"/>
    <w:rsid w:val="00FE6A89"/>
    <w:rsid w:val="00FE72F0"/>
    <w:rsid w:val="00FF05E6"/>
    <w:rsid w:val="00FF4D37"/>
    <w:rsid w:val="00FF73E3"/>
    <w:rsid w:val="011161E9"/>
    <w:rsid w:val="018B35C0"/>
    <w:rsid w:val="02B00774"/>
    <w:rsid w:val="03E09B7F"/>
    <w:rsid w:val="06E2C276"/>
    <w:rsid w:val="07987EB6"/>
    <w:rsid w:val="0A4D5D80"/>
    <w:rsid w:val="0A771702"/>
    <w:rsid w:val="0F2DC2F6"/>
    <w:rsid w:val="101F54B6"/>
    <w:rsid w:val="12056C28"/>
    <w:rsid w:val="12613DF7"/>
    <w:rsid w:val="16B3775D"/>
    <w:rsid w:val="19394CAF"/>
    <w:rsid w:val="1F61394F"/>
    <w:rsid w:val="212C2212"/>
    <w:rsid w:val="22F441FA"/>
    <w:rsid w:val="263162B2"/>
    <w:rsid w:val="29C4CB5B"/>
    <w:rsid w:val="2D784678"/>
    <w:rsid w:val="2D95FA7D"/>
    <w:rsid w:val="2DC32B13"/>
    <w:rsid w:val="2F221407"/>
    <w:rsid w:val="318FC923"/>
    <w:rsid w:val="31DF2F89"/>
    <w:rsid w:val="34139173"/>
    <w:rsid w:val="34F03238"/>
    <w:rsid w:val="3C7893C4"/>
    <w:rsid w:val="3C90D115"/>
    <w:rsid w:val="3DD36F10"/>
    <w:rsid w:val="3FC88B57"/>
    <w:rsid w:val="40CAFB3C"/>
    <w:rsid w:val="41893689"/>
    <w:rsid w:val="424B7C8D"/>
    <w:rsid w:val="481C2C65"/>
    <w:rsid w:val="4911BAC9"/>
    <w:rsid w:val="4B22BD8B"/>
    <w:rsid w:val="53352607"/>
    <w:rsid w:val="54FAAF63"/>
    <w:rsid w:val="584EE3EB"/>
    <w:rsid w:val="58B2039F"/>
    <w:rsid w:val="596B7910"/>
    <w:rsid w:val="5ADB8785"/>
    <w:rsid w:val="5C126F2A"/>
    <w:rsid w:val="6011A6E1"/>
    <w:rsid w:val="6048DCC8"/>
    <w:rsid w:val="6422F5E6"/>
    <w:rsid w:val="68D15786"/>
    <w:rsid w:val="699F58AC"/>
    <w:rsid w:val="69FF1A08"/>
    <w:rsid w:val="6A52105C"/>
    <w:rsid w:val="6CF05E81"/>
    <w:rsid w:val="6F4C197E"/>
    <w:rsid w:val="6F8ECB62"/>
    <w:rsid w:val="718BDF40"/>
    <w:rsid w:val="72CE351E"/>
    <w:rsid w:val="7391F313"/>
    <w:rsid w:val="739F5912"/>
    <w:rsid w:val="747F2ED0"/>
    <w:rsid w:val="75128125"/>
    <w:rsid w:val="75F06167"/>
    <w:rsid w:val="7B388034"/>
    <w:rsid w:val="7CC8352A"/>
    <w:rsid w:val="7E5F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6869"/>
  <w15:docId w15:val="{48CBEE9E-FEA7-4162-A25C-C2072482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BBF"/>
    <w:pPr>
      <w:spacing w:after="120"/>
    </w:pPr>
    <w:rPr>
      <w:sz w:val="24"/>
      <w:szCs w:val="24"/>
    </w:rPr>
  </w:style>
  <w:style w:type="paragraph" w:styleId="Titolo1">
    <w:name w:val="heading 1"/>
    <w:basedOn w:val="Normale"/>
    <w:next w:val="Normale"/>
    <w:link w:val="Titolo1Carattere"/>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itolo2">
    <w:name w:val="heading 2"/>
    <w:basedOn w:val="Normale"/>
    <w:next w:val="Normale"/>
    <w:link w:val="Titolo2Carattere"/>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itolo3">
    <w:name w:val="heading 3"/>
    <w:basedOn w:val="Normale"/>
    <w:next w:val="Corpotesto"/>
    <w:link w:val="Titolo3Carattere"/>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itolo4">
    <w:name w:val="heading 4"/>
    <w:basedOn w:val="Normale"/>
    <w:next w:val="Corpotesto"/>
    <w:link w:val="Titolo4Carattere"/>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Corpotesto"/>
    <w:link w:val="Titolo5Carattere"/>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Corpotesto"/>
    <w:link w:val="Titolo6Carattere"/>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Corpotesto"/>
    <w:link w:val="Titolo7Carattere"/>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Corpotesto"/>
    <w:link w:val="Titolo8Carattere"/>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Corpotesto"/>
    <w:link w:val="Titolo9Carattere"/>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6BBF"/>
    <w:rPr>
      <w:rFonts w:ascii="Verdana" w:eastAsiaTheme="majorEastAsia" w:hAnsi="Verdana" w:cstheme="majorBidi"/>
      <w:b/>
      <w:color w:val="2E74B5" w:themeColor="accent1" w:themeShade="BF"/>
      <w:sz w:val="32"/>
      <w:szCs w:val="32"/>
    </w:rPr>
  </w:style>
  <w:style w:type="character" w:customStyle="1" w:styleId="Titolo2Carattere">
    <w:name w:val="Titolo 2 Carattere"/>
    <w:basedOn w:val="Carpredefinitoparagrafo"/>
    <w:link w:val="Titolo2"/>
    <w:uiPriority w:val="9"/>
    <w:rsid w:val="00646BBF"/>
    <w:rPr>
      <w:rFonts w:ascii="Verdana" w:eastAsiaTheme="majorEastAsia" w:hAnsi="Verdana" w:cstheme="majorBidi"/>
      <w:b/>
      <w:sz w:val="26"/>
      <w:szCs w:val="26"/>
    </w:rPr>
  </w:style>
  <w:style w:type="paragraph" w:styleId="Intestazione">
    <w:name w:val="header"/>
    <w:basedOn w:val="Normale"/>
    <w:link w:val="IntestazioneCarattere"/>
    <w:uiPriority w:val="99"/>
    <w:unhideWhenUsed/>
    <w:rsid w:val="00646B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46BBF"/>
  </w:style>
  <w:style w:type="paragraph" w:styleId="Pidipagina">
    <w:name w:val="footer"/>
    <w:basedOn w:val="Normale"/>
    <w:link w:val="PidipaginaCarattere"/>
    <w:uiPriority w:val="99"/>
    <w:unhideWhenUsed/>
    <w:rsid w:val="00646B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646BBF"/>
  </w:style>
  <w:style w:type="character" w:customStyle="1" w:styleId="Titolo3Carattere">
    <w:name w:val="Titolo 3 Carattere"/>
    <w:basedOn w:val="Carpredefinitoparagrafo"/>
    <w:link w:val="Titolo3"/>
    <w:uiPriority w:val="9"/>
    <w:rsid w:val="00646BBF"/>
    <w:rPr>
      <w:rFonts w:ascii="Verdana" w:eastAsiaTheme="majorEastAsia" w:hAnsi="Verdana" w:cstheme="majorBidi"/>
      <w:b/>
      <w:szCs w:val="24"/>
    </w:rPr>
  </w:style>
  <w:style w:type="character" w:customStyle="1" w:styleId="Titolo4Carattere">
    <w:name w:val="Titolo 4 Carattere"/>
    <w:basedOn w:val="Carpredefinitoparagrafo"/>
    <w:link w:val="Titolo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Titolo5Carattere">
    <w:name w:val="Titolo 5 Carattere"/>
    <w:basedOn w:val="Carpredefinitoparagrafo"/>
    <w:link w:val="Titolo5"/>
    <w:uiPriority w:val="9"/>
    <w:rsid w:val="00646BBF"/>
    <w:rPr>
      <w:rFonts w:asciiTheme="majorHAnsi" w:eastAsiaTheme="majorEastAsia" w:hAnsiTheme="majorHAnsi" w:cstheme="majorBidi"/>
      <w:color w:val="2E74B5" w:themeColor="accent1" w:themeShade="BF"/>
      <w:sz w:val="24"/>
      <w:szCs w:val="24"/>
    </w:rPr>
  </w:style>
  <w:style w:type="character" w:customStyle="1" w:styleId="Titolo6Carattere">
    <w:name w:val="Titolo 6 Carattere"/>
    <w:basedOn w:val="Carpredefinitoparagrafo"/>
    <w:link w:val="Titolo6"/>
    <w:uiPriority w:val="9"/>
    <w:rsid w:val="00646BBF"/>
    <w:rPr>
      <w:rFonts w:asciiTheme="majorHAnsi" w:eastAsiaTheme="majorEastAsia" w:hAnsiTheme="majorHAnsi" w:cstheme="majorBidi"/>
      <w:color w:val="1F4D78" w:themeColor="accent1" w:themeShade="7F"/>
      <w:sz w:val="24"/>
      <w:szCs w:val="24"/>
    </w:rPr>
  </w:style>
  <w:style w:type="character" w:customStyle="1" w:styleId="Titolo7Carattere">
    <w:name w:val="Titolo 7 Carattere"/>
    <w:basedOn w:val="Carpredefinitoparagrafo"/>
    <w:link w:val="Titolo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uiPriority w:val="9"/>
    <w:rsid w:val="00646BBF"/>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646BBF"/>
    <w:rPr>
      <w:rFonts w:asciiTheme="majorHAnsi" w:eastAsiaTheme="majorEastAsia" w:hAnsiTheme="majorHAnsi" w:cstheme="majorBidi"/>
      <w:i/>
      <w:iCs/>
      <w:color w:val="272727" w:themeColor="text1" w:themeTint="D8"/>
      <w:sz w:val="21"/>
      <w:szCs w:val="21"/>
    </w:rPr>
  </w:style>
  <w:style w:type="paragraph" w:styleId="Titolo">
    <w:name w:val="Title"/>
    <w:basedOn w:val="Normale"/>
    <w:next w:val="Normale"/>
    <w:link w:val="TitoloCarattere"/>
    <w:autoRedefine/>
    <w:uiPriority w:val="99"/>
    <w:qFormat/>
    <w:rsid w:val="00646BBF"/>
    <w:pPr>
      <w:spacing w:before="240" w:after="60"/>
      <w:outlineLvl w:val="0"/>
    </w:pPr>
    <w:rPr>
      <w:rFonts w:ascii="Arial" w:hAnsi="Arial" w:cs="Arial"/>
      <w:b/>
      <w:bCs/>
      <w:caps/>
      <w:kern w:val="28"/>
      <w:sz w:val="34"/>
      <w:szCs w:val="32"/>
    </w:rPr>
  </w:style>
  <w:style w:type="character" w:customStyle="1" w:styleId="TitoloCarattere">
    <w:name w:val="Titolo Carattere"/>
    <w:basedOn w:val="Carpredefinitoparagrafo"/>
    <w:link w:val="Titolo"/>
    <w:uiPriority w:val="99"/>
    <w:rsid w:val="00646BBF"/>
    <w:rPr>
      <w:rFonts w:ascii="Arial" w:hAnsi="Arial" w:cs="Arial"/>
      <w:b/>
      <w:bCs/>
      <w:caps/>
      <w:kern w:val="28"/>
      <w:sz w:val="34"/>
      <w:szCs w:val="32"/>
    </w:rPr>
  </w:style>
  <w:style w:type="paragraph" w:styleId="Corpotesto">
    <w:name w:val="Body Text"/>
    <w:basedOn w:val="Normale"/>
    <w:link w:val="CorpotestoCarattere"/>
    <w:uiPriority w:val="99"/>
    <w:unhideWhenUsed/>
    <w:rsid w:val="00646BBF"/>
  </w:style>
  <w:style w:type="character" w:customStyle="1" w:styleId="CorpotestoCarattere">
    <w:name w:val="Corpo testo Carattere"/>
    <w:basedOn w:val="Carpredefinitoparagrafo"/>
    <w:link w:val="Corpotesto"/>
    <w:uiPriority w:val="99"/>
    <w:rsid w:val="00646BBF"/>
    <w:rPr>
      <w:sz w:val="24"/>
      <w:szCs w:val="24"/>
    </w:rPr>
  </w:style>
  <w:style w:type="paragraph" w:styleId="Didascalia">
    <w:name w:val="caption"/>
    <w:basedOn w:val="Normale"/>
    <w:next w:val="Normale"/>
    <w:uiPriority w:val="35"/>
    <w:unhideWhenUsed/>
    <w:qFormat/>
    <w:rsid w:val="00646BBF"/>
    <w:pPr>
      <w:spacing w:after="200"/>
    </w:pPr>
    <w:rPr>
      <w:i/>
      <w:iCs/>
      <w:color w:val="44546A" w:themeColor="text2"/>
      <w:sz w:val="18"/>
      <w:szCs w:val="18"/>
    </w:rPr>
  </w:style>
  <w:style w:type="paragraph" w:styleId="Testodelblocco">
    <w:name w:val="Block Text"/>
    <w:basedOn w:val="Normale"/>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aragrafoelenco">
    <w:name w:val="List Paragraph"/>
    <w:basedOn w:val="Normale"/>
    <w:uiPriority w:val="34"/>
    <w:qFormat/>
    <w:rsid w:val="00646BBF"/>
    <w:pPr>
      <w:ind w:left="720"/>
      <w:contextualSpacing/>
    </w:pPr>
  </w:style>
  <w:style w:type="table" w:styleId="Grigliatabella">
    <w:name w:val="Table Grid"/>
    <w:basedOn w:val="Tabellanormale"/>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646BBF"/>
  </w:style>
  <w:style w:type="character" w:customStyle="1" w:styleId="TestonotaapidipaginaCarattere">
    <w:name w:val="Testo nota a piè di pagina Carattere"/>
    <w:basedOn w:val="Carpredefinitoparagrafo"/>
    <w:link w:val="Testonotaapidipagina"/>
    <w:uiPriority w:val="99"/>
    <w:rsid w:val="00646BBF"/>
    <w:rPr>
      <w:sz w:val="24"/>
      <w:szCs w:val="24"/>
    </w:rPr>
  </w:style>
  <w:style w:type="character" w:styleId="Rimandonotaapidipagina">
    <w:name w:val="footnote reference"/>
    <w:basedOn w:val="Carpredefinitoparagrafo"/>
    <w:uiPriority w:val="99"/>
    <w:unhideWhenUsed/>
    <w:rsid w:val="00646BBF"/>
    <w:rPr>
      <w:vertAlign w:val="superscript"/>
    </w:rPr>
  </w:style>
  <w:style w:type="character" w:styleId="Rimandocommento">
    <w:name w:val="annotation reference"/>
    <w:basedOn w:val="Carpredefinitoparagrafo"/>
    <w:uiPriority w:val="99"/>
    <w:semiHidden/>
    <w:unhideWhenUsed/>
    <w:rsid w:val="00646BBF"/>
    <w:rPr>
      <w:sz w:val="16"/>
      <w:szCs w:val="16"/>
    </w:rPr>
  </w:style>
  <w:style w:type="paragraph" w:styleId="Testocommento">
    <w:name w:val="annotation text"/>
    <w:basedOn w:val="Normale"/>
    <w:link w:val="TestocommentoCarattere"/>
    <w:uiPriority w:val="99"/>
    <w:unhideWhenUsed/>
    <w:rsid w:val="00646BBF"/>
    <w:rPr>
      <w:sz w:val="20"/>
      <w:szCs w:val="20"/>
    </w:rPr>
  </w:style>
  <w:style w:type="character" w:customStyle="1" w:styleId="TestocommentoCarattere">
    <w:name w:val="Testo commento Carattere"/>
    <w:basedOn w:val="Carpredefinitoparagrafo"/>
    <w:link w:val="Testocommento"/>
    <w:uiPriority w:val="99"/>
    <w:rsid w:val="00646BBF"/>
    <w:rPr>
      <w:sz w:val="20"/>
      <w:szCs w:val="20"/>
    </w:rPr>
  </w:style>
  <w:style w:type="paragraph" w:styleId="Soggettocommento">
    <w:name w:val="annotation subject"/>
    <w:basedOn w:val="Testocommento"/>
    <w:next w:val="Testocommento"/>
    <w:link w:val="SoggettocommentoCarattere"/>
    <w:uiPriority w:val="99"/>
    <w:semiHidden/>
    <w:unhideWhenUsed/>
    <w:rsid w:val="00646BBF"/>
    <w:rPr>
      <w:b/>
      <w:bCs/>
    </w:rPr>
  </w:style>
  <w:style w:type="character" w:customStyle="1" w:styleId="SoggettocommentoCarattere">
    <w:name w:val="Soggetto commento Carattere"/>
    <w:basedOn w:val="TestocommentoCarattere"/>
    <w:link w:val="Soggettocommento"/>
    <w:uiPriority w:val="99"/>
    <w:semiHidden/>
    <w:rsid w:val="00646BBF"/>
    <w:rPr>
      <w:b/>
      <w:bCs/>
      <w:sz w:val="20"/>
      <w:szCs w:val="20"/>
    </w:rPr>
  </w:style>
  <w:style w:type="paragraph" w:styleId="Testofumetto">
    <w:name w:val="Balloon Text"/>
    <w:basedOn w:val="Normale"/>
    <w:link w:val="TestofumettoCarattere"/>
    <w:uiPriority w:val="99"/>
    <w:semiHidden/>
    <w:unhideWhenUsed/>
    <w:rsid w:val="00646B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6BBF"/>
    <w:rPr>
      <w:rFonts w:ascii="Segoe UI" w:hAnsi="Segoe UI" w:cs="Segoe UI"/>
      <w:sz w:val="18"/>
      <w:szCs w:val="18"/>
    </w:rPr>
  </w:style>
  <w:style w:type="character" w:styleId="Collegamentoipertestuale">
    <w:name w:val="Hyperlink"/>
    <w:basedOn w:val="Carpredefinitoparagrafo"/>
    <w:uiPriority w:val="99"/>
    <w:rsid w:val="00646BBF"/>
    <w:rPr>
      <w:color w:val="0000FF"/>
      <w:u w:val="single"/>
    </w:rPr>
  </w:style>
  <w:style w:type="paragraph" w:styleId="Nessunaspaziatura">
    <w:name w:val="No Spacing"/>
    <w:uiPriority w:val="1"/>
    <w:qFormat/>
    <w:rsid w:val="00646BBF"/>
    <w:pPr>
      <w:spacing w:after="0" w:line="240" w:lineRule="auto"/>
    </w:pPr>
    <w:rPr>
      <w:sz w:val="24"/>
      <w:szCs w:val="24"/>
    </w:rPr>
  </w:style>
  <w:style w:type="paragraph" w:customStyle="1" w:styleId="Default">
    <w:name w:val="Default"/>
    <w:basedOn w:val="Normale"/>
    <w:rsid w:val="00646BBF"/>
    <w:pPr>
      <w:autoSpaceDE w:val="0"/>
      <w:autoSpaceDN w:val="0"/>
    </w:pPr>
    <w:rPr>
      <w:rFonts w:ascii="Arial" w:hAnsi="Arial" w:cs="Arial"/>
      <w:color w:val="000000"/>
      <w:lang w:val="en-GB"/>
    </w:rPr>
  </w:style>
  <w:style w:type="character" w:styleId="Enfasigrassetto">
    <w:name w:val="Strong"/>
    <w:basedOn w:val="Carpredefinitoparagrafo"/>
    <w:uiPriority w:val="22"/>
    <w:qFormat/>
    <w:rsid w:val="00646BBF"/>
    <w:rPr>
      <w:b/>
      <w:bCs/>
    </w:rPr>
  </w:style>
  <w:style w:type="paragraph" w:styleId="Titolosommario">
    <w:name w:val="TOC Heading"/>
    <w:basedOn w:val="Titolo1"/>
    <w:next w:val="Normale"/>
    <w:uiPriority w:val="39"/>
    <w:unhideWhenUsed/>
    <w:qFormat/>
    <w:rsid w:val="00646BBF"/>
    <w:pPr>
      <w:spacing w:after="0"/>
      <w:outlineLvl w:val="9"/>
    </w:pPr>
  </w:style>
  <w:style w:type="paragraph" w:styleId="Sommario1">
    <w:name w:val="toc 1"/>
    <w:basedOn w:val="Normale"/>
    <w:next w:val="Normale"/>
    <w:autoRedefine/>
    <w:uiPriority w:val="39"/>
    <w:unhideWhenUsed/>
    <w:rsid w:val="00646BBF"/>
    <w:pPr>
      <w:spacing w:after="100"/>
    </w:pPr>
  </w:style>
  <w:style w:type="paragraph" w:styleId="Sommario2">
    <w:name w:val="toc 2"/>
    <w:basedOn w:val="Normale"/>
    <w:next w:val="Normale"/>
    <w:autoRedefine/>
    <w:uiPriority w:val="39"/>
    <w:unhideWhenUsed/>
    <w:rsid w:val="00646BBF"/>
    <w:pPr>
      <w:spacing w:after="100"/>
      <w:ind w:left="240"/>
    </w:pPr>
  </w:style>
  <w:style w:type="paragraph" w:styleId="Sommario3">
    <w:name w:val="toc 3"/>
    <w:basedOn w:val="Normale"/>
    <w:next w:val="Normale"/>
    <w:autoRedefine/>
    <w:uiPriority w:val="39"/>
    <w:unhideWhenUsed/>
    <w:rsid w:val="00646BBF"/>
    <w:pPr>
      <w:spacing w:after="100"/>
      <w:ind w:left="480"/>
    </w:pPr>
  </w:style>
  <w:style w:type="paragraph" w:styleId="Sommario4">
    <w:name w:val="toc 4"/>
    <w:basedOn w:val="Normale"/>
    <w:next w:val="Normale"/>
    <w:autoRedefine/>
    <w:uiPriority w:val="39"/>
    <w:unhideWhenUsed/>
    <w:rsid w:val="00646BBF"/>
    <w:pPr>
      <w:spacing w:after="100"/>
      <w:ind w:left="660"/>
    </w:pPr>
    <w:rPr>
      <w:rFonts w:eastAsiaTheme="minorEastAsia"/>
      <w:sz w:val="22"/>
      <w:szCs w:val="22"/>
    </w:rPr>
  </w:style>
  <w:style w:type="paragraph" w:styleId="Sommario5">
    <w:name w:val="toc 5"/>
    <w:basedOn w:val="Normale"/>
    <w:next w:val="Normale"/>
    <w:autoRedefine/>
    <w:uiPriority w:val="39"/>
    <w:unhideWhenUsed/>
    <w:rsid w:val="00646BBF"/>
    <w:pPr>
      <w:spacing w:after="100"/>
      <w:ind w:left="880"/>
    </w:pPr>
    <w:rPr>
      <w:rFonts w:eastAsiaTheme="minorEastAsia"/>
      <w:sz w:val="22"/>
      <w:szCs w:val="22"/>
    </w:rPr>
  </w:style>
  <w:style w:type="paragraph" w:styleId="Sommario6">
    <w:name w:val="toc 6"/>
    <w:basedOn w:val="Normale"/>
    <w:next w:val="Normale"/>
    <w:autoRedefine/>
    <w:uiPriority w:val="39"/>
    <w:unhideWhenUsed/>
    <w:rsid w:val="00646BBF"/>
    <w:pPr>
      <w:spacing w:after="100"/>
      <w:ind w:left="1100"/>
    </w:pPr>
    <w:rPr>
      <w:rFonts w:eastAsiaTheme="minorEastAsia"/>
      <w:sz w:val="22"/>
      <w:szCs w:val="22"/>
    </w:rPr>
  </w:style>
  <w:style w:type="paragraph" w:styleId="Sommario7">
    <w:name w:val="toc 7"/>
    <w:basedOn w:val="Normale"/>
    <w:next w:val="Normale"/>
    <w:autoRedefine/>
    <w:uiPriority w:val="39"/>
    <w:unhideWhenUsed/>
    <w:rsid w:val="00646BBF"/>
    <w:pPr>
      <w:spacing w:after="100"/>
      <w:ind w:left="1320"/>
    </w:pPr>
    <w:rPr>
      <w:rFonts w:eastAsiaTheme="minorEastAsia"/>
      <w:sz w:val="22"/>
      <w:szCs w:val="22"/>
    </w:rPr>
  </w:style>
  <w:style w:type="paragraph" w:styleId="Sommario8">
    <w:name w:val="toc 8"/>
    <w:basedOn w:val="Normale"/>
    <w:next w:val="Normale"/>
    <w:autoRedefine/>
    <w:uiPriority w:val="39"/>
    <w:unhideWhenUsed/>
    <w:rsid w:val="00646BBF"/>
    <w:pPr>
      <w:spacing w:after="100"/>
      <w:ind w:left="1540"/>
    </w:pPr>
    <w:rPr>
      <w:rFonts w:eastAsiaTheme="minorEastAsia"/>
      <w:sz w:val="22"/>
      <w:szCs w:val="22"/>
    </w:rPr>
  </w:style>
  <w:style w:type="paragraph" w:styleId="Sommario9">
    <w:name w:val="toc 9"/>
    <w:basedOn w:val="Normale"/>
    <w:next w:val="Normale"/>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Carpredefinitoparagrafo"/>
    <w:rsid w:val="00BF0FAA"/>
  </w:style>
  <w:style w:type="character" w:customStyle="1" w:styleId="eop">
    <w:name w:val="eop"/>
    <w:basedOn w:val="Carpredefinitoparagrafo"/>
    <w:rsid w:val="00BF0FAA"/>
  </w:style>
  <w:style w:type="character" w:customStyle="1" w:styleId="Menzionenonrisolta1">
    <w:name w:val="Menzione non risolta1"/>
    <w:basedOn w:val="Carpredefinitoparagrafo"/>
    <w:uiPriority w:val="99"/>
    <w:semiHidden/>
    <w:unhideWhenUsed/>
    <w:rsid w:val="00FD6C7A"/>
    <w:rPr>
      <w:color w:val="605E5C"/>
      <w:shd w:val="clear" w:color="auto" w:fill="E1DFDD"/>
    </w:rPr>
  </w:style>
  <w:style w:type="character" w:customStyle="1" w:styleId="Menzione1">
    <w:name w:val="Menzione1"/>
    <w:basedOn w:val="Carpredefinitoparagrafo"/>
    <w:uiPriority w:val="99"/>
    <w:unhideWhenUsed/>
    <w:rPr>
      <w:color w:val="2B579A"/>
      <w:shd w:val="clear" w:color="auto" w:fill="E6E6E6"/>
    </w:rPr>
  </w:style>
  <w:style w:type="character" w:customStyle="1" w:styleId="jlqj4b">
    <w:name w:val="jlqj4b"/>
    <w:basedOn w:val="Carpredefinitoparagrafo"/>
    <w:rsid w:val="00653497"/>
  </w:style>
  <w:style w:type="paragraph" w:customStyle="1" w:styleId="Style1">
    <w:name w:val="Style1"/>
    <w:basedOn w:val="Titolo2"/>
    <w:link w:val="Style1Char"/>
    <w:qFormat/>
    <w:rsid w:val="001912A7"/>
    <w:pPr>
      <w:spacing w:line="240" w:lineRule="auto"/>
      <w:ind w:left="720" w:hanging="720"/>
    </w:pPr>
  </w:style>
  <w:style w:type="character" w:customStyle="1" w:styleId="Style1Char">
    <w:name w:val="Style1 Char"/>
    <w:basedOn w:val="Titolo2Carattere"/>
    <w:link w:val="Style1"/>
    <w:rsid w:val="001912A7"/>
    <w:rPr>
      <w:rFonts w:ascii="Verdana" w:eastAsiaTheme="majorEastAsia" w:hAnsi="Verdana" w:cstheme="majorBidi"/>
      <w:b/>
      <w:sz w:val="26"/>
      <w:szCs w:val="26"/>
    </w:rPr>
  </w:style>
  <w:style w:type="character" w:styleId="Menzionenonrisolta">
    <w:name w:val="Unresolved Mention"/>
    <w:basedOn w:val="Carpredefinitoparagrafo"/>
    <w:uiPriority w:val="99"/>
    <w:semiHidden/>
    <w:unhideWhenUsed/>
    <w:rsid w:val="00361E50"/>
    <w:rPr>
      <w:color w:val="605E5C"/>
      <w:shd w:val="clear" w:color="auto" w:fill="E1DFDD"/>
    </w:rPr>
  </w:style>
  <w:style w:type="character" w:styleId="Collegamentovisitato">
    <w:name w:val="FollowedHyperlink"/>
    <w:basedOn w:val="Carpredefinitoparagrafo"/>
    <w:uiPriority w:val="99"/>
    <w:semiHidden/>
    <w:unhideWhenUsed/>
    <w:rsid w:val="00D72964"/>
    <w:rPr>
      <w:color w:val="954F72" w:themeColor="followedHyperlink"/>
      <w:u w:val="single"/>
    </w:rPr>
  </w:style>
  <w:style w:type="paragraph" w:customStyle="1" w:styleId="TableParagraph">
    <w:name w:val="Table Paragraph"/>
    <w:basedOn w:val="Normale"/>
    <w:uiPriority w:val="1"/>
    <w:qFormat/>
    <w:rsid w:val="00F72197"/>
    <w:pPr>
      <w:widowControl w:val="0"/>
      <w:autoSpaceDE w:val="0"/>
      <w:autoSpaceDN w:val="0"/>
      <w:spacing w:before="33" w:after="0" w:line="240" w:lineRule="auto"/>
      <w:ind w:left="107"/>
    </w:pPr>
    <w:rPr>
      <w:rFonts w:ascii="Calibri" w:eastAsia="Calibri" w:hAnsi="Calibri" w:cs="Calibr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459105068">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 w:id="924918140">
      <w:bodyDiv w:val="1"/>
      <w:marLeft w:val="0"/>
      <w:marRight w:val="0"/>
      <w:marTop w:val="0"/>
      <w:marBottom w:val="0"/>
      <w:divBdr>
        <w:top w:val="none" w:sz="0" w:space="0" w:color="auto"/>
        <w:left w:val="none" w:sz="0" w:space="0" w:color="auto"/>
        <w:bottom w:val="none" w:sz="0" w:space="0" w:color="auto"/>
        <w:right w:val="none" w:sz="0" w:space="0" w:color="auto"/>
      </w:divBdr>
    </w:div>
    <w:div w:id="1110970049">
      <w:bodyDiv w:val="1"/>
      <w:marLeft w:val="0"/>
      <w:marRight w:val="0"/>
      <w:marTop w:val="0"/>
      <w:marBottom w:val="0"/>
      <w:divBdr>
        <w:top w:val="none" w:sz="0" w:space="0" w:color="auto"/>
        <w:left w:val="none" w:sz="0" w:space="0" w:color="auto"/>
        <w:bottom w:val="none" w:sz="0" w:space="0" w:color="auto"/>
        <w:right w:val="none" w:sz="0" w:space="0" w:color="auto"/>
      </w:divBdr>
    </w:div>
    <w:div w:id="1477063773">
      <w:bodyDiv w:val="1"/>
      <w:marLeft w:val="0"/>
      <w:marRight w:val="0"/>
      <w:marTop w:val="0"/>
      <w:marBottom w:val="0"/>
      <w:divBdr>
        <w:top w:val="none" w:sz="0" w:space="0" w:color="auto"/>
        <w:left w:val="none" w:sz="0" w:space="0" w:color="auto"/>
        <w:bottom w:val="none" w:sz="0" w:space="0" w:color="auto"/>
        <w:right w:val="none" w:sz="0" w:space="0" w:color="auto"/>
      </w:divBdr>
    </w:div>
    <w:div w:id="20520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europe/mantis-q40.html" TargetMode="External"/><Relationship Id="rId18" Type="http://schemas.openxmlformats.org/officeDocument/2006/relationships/hyperlink" Target="mailto:au.sales@humanware.co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u.support@humanware.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humanware.com/support" TargetMode="External"/><Relationship Id="rId20" Type="http://schemas.openxmlformats.org/officeDocument/2006/relationships/hyperlink" Target="http://www.voicesystems.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ph.org/product/mantis-q40/"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info@voicesystems.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13</Value>
      <Value>53</Value>
      <Value>3</Value>
      <Value>2</Value>
      <Value>63</Value>
    </TaxCatchAll>
    <SharedWithUsers xmlns="3929a486-41eb-4c02-a3f7-9ab7fd5819fc">
      <UserInfo>
        <DisplayName>Maryse Legault</DisplayName>
        <AccountId>75</AccountId>
        <AccountType/>
      </UserInfo>
    </SharedWithUsers>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0A1DCE-729D-4179-A815-39A4E5D1A1A0}"/>
</file>

<file path=customXml/itemProps2.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3.xml><?xml version="1.0" encoding="utf-8"?>
<ds:datastoreItem xmlns:ds="http://schemas.openxmlformats.org/officeDocument/2006/customXml" ds:itemID="{8353A5EF-9EDB-408B-AA14-E3CB8D21C245}">
  <ds:schemaRefs>
    <ds:schemaRef ds:uri="http://schemas.openxmlformats.org/officeDocument/2006/bibliography"/>
  </ds:schemaRefs>
</ds:datastoreItem>
</file>

<file path=customXml/itemProps4.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21695</Words>
  <Characters>123667</Characters>
  <Application>Microsoft Office Word</Application>
  <DocSecurity>0</DocSecurity>
  <Lines>1030</Lines>
  <Paragraphs>290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Pogliani</dc:creator>
  <cp:lastModifiedBy>Luca Pogliani</cp:lastModifiedBy>
  <cp:revision>27</cp:revision>
  <cp:lastPrinted>2024-04-11T10:05:00Z</cp:lastPrinted>
  <dcterms:created xsi:type="dcterms:W3CDTF">2024-12-09T17:37:00Z</dcterms:created>
  <dcterms:modified xsi:type="dcterms:W3CDTF">2024-12-10T11:34:00Z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